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45" w:rsidRDefault="009A4B45" w:rsidP="003F789F">
      <w:pPr>
        <w:rPr>
          <w:rFonts w:ascii="Times New Roman" w:eastAsia="Times New Roman" w:hAnsi="Times New Roman" w:cs="Times New Roman"/>
          <w:sz w:val="24"/>
          <w:szCs w:val="24"/>
        </w:rPr>
      </w:pPr>
    </w:p>
    <w:p w:rsidR="009A4B45" w:rsidRDefault="009A4B45" w:rsidP="003F789F">
      <w:pPr>
        <w:rPr>
          <w:rFonts w:ascii="Times New Roman" w:eastAsia="Times New Roman" w:hAnsi="Times New Roman" w:cs="Times New Roman"/>
          <w:sz w:val="24"/>
          <w:szCs w:val="24"/>
        </w:rPr>
      </w:pPr>
    </w:p>
    <w:p w:rsidR="003F789F" w:rsidRDefault="00513D47" w:rsidP="003F789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58420</wp:posOffset>
            </wp:positionH>
            <wp:positionV relativeFrom="paragraph">
              <wp:posOffset>-221615</wp:posOffset>
            </wp:positionV>
            <wp:extent cx="6468745" cy="4346575"/>
            <wp:effectExtent l="38100" t="0" r="27305" b="1292225"/>
            <wp:wrapTopAndBottom/>
            <wp:docPr id="6" name="Рисунок 4" descr="https://im0-tub-ru.yandex.net/i?id=b312051ead7c003b92cf4da1982ce245-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b312051ead7c003b92cf4da1982ce245-l&amp;n=13"/>
                    <pic:cNvPicPr>
                      <a:picLocks noChangeAspect="1" noChangeArrowheads="1"/>
                    </pic:cNvPicPr>
                  </pic:nvPicPr>
                  <pic:blipFill>
                    <a:blip r:embed="rId8" cstate="print"/>
                    <a:srcRect/>
                    <a:stretch>
                      <a:fillRect/>
                    </a:stretch>
                  </pic:blipFill>
                  <pic:spPr bwMode="auto">
                    <a:xfrm>
                      <a:off x="0" y="0"/>
                      <a:ext cx="6468745" cy="4346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3F789F" w:rsidRDefault="003F789F" w:rsidP="003F789F">
      <w:pPr>
        <w:spacing w:after="0" w:line="240" w:lineRule="auto"/>
        <w:rPr>
          <w:rFonts w:ascii="Times New Roman" w:eastAsia="Times New Roman" w:hAnsi="Times New Roman" w:cs="Times New Roman"/>
          <w:sz w:val="24"/>
          <w:szCs w:val="24"/>
        </w:rPr>
      </w:pPr>
    </w:p>
    <w:p w:rsidR="003F789F" w:rsidRDefault="00AF0A1C" w:rsidP="003F789F">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sidR="00C17FA8">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WordArt 2" o:spid="_x0000_s1026" type="#_x0000_t202" style="width:530.25pt;height:162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" filled="f" stroked="f">
            <o:lock v:ext="edit" shapetype="t"/>
            <v:textbox style="mso-fit-shape-to-text:t">
              <w:txbxContent>
                <w:p w:rsidR="005E74F7" w:rsidRDefault="005E74F7" w:rsidP="005E74F7">
                  <w:pPr>
                    <w:pStyle w:val="a6"/>
                    <w:spacing w:before="0" w:beforeAutospacing="0" w:after="0" w:afterAutospacing="0"/>
                    <w:jc w:val="center"/>
                  </w:pPr>
                  <w:r>
                    <w:rPr>
                      <w:rFonts w:ascii="Arial Black" w:hAnsi="Arial Black"/>
                      <w:shadow/>
                      <w:color w:val="520402"/>
                      <w:sz w:val="72"/>
                      <w:szCs w:val="72"/>
                    </w:rPr>
                    <w:t xml:space="preserve">Дополнительные платные образовательные услуги. </w:t>
                  </w:r>
                </w:p>
                <w:p w:rsidR="005E74F7" w:rsidRDefault="005E74F7" w:rsidP="005E74F7">
                  <w:pPr>
                    <w:pStyle w:val="a6"/>
                    <w:spacing w:before="0" w:beforeAutospacing="0" w:after="0" w:afterAutospacing="0"/>
                    <w:jc w:val="center"/>
                  </w:pPr>
                </w:p>
              </w:txbxContent>
            </v:textbox>
            <w10:wrap type="none"/>
            <w10:anchorlock/>
          </v:shape>
        </w:pict>
      </w:r>
    </w:p>
    <w:p w:rsidR="003F789F" w:rsidRPr="00202DDE" w:rsidRDefault="00AF0A1C" w:rsidP="003F789F">
      <w:pPr>
        <w:spacing w:after="0" w:line="240" w:lineRule="auto"/>
        <w:rPr>
          <w:rFonts w:ascii="Times New Roman" w:eastAsia="Times New Roman" w:hAnsi="Times New Roman" w:cs="Times New Roman"/>
          <w:color w:val="0000FF"/>
          <w:sz w:val="24"/>
          <w:szCs w:val="24"/>
          <w:u w:val="single"/>
        </w:rPr>
      </w:pPr>
      <w:r w:rsidRPr="00202DDE">
        <w:rPr>
          <w:rFonts w:ascii="Times New Roman" w:eastAsia="Times New Roman" w:hAnsi="Times New Roman" w:cs="Times New Roman"/>
          <w:sz w:val="24"/>
          <w:szCs w:val="24"/>
        </w:rPr>
        <w:fldChar w:fldCharType="begin"/>
      </w:r>
      <w:r w:rsidR="003F789F" w:rsidRPr="00202DDE">
        <w:rPr>
          <w:rFonts w:ascii="Times New Roman" w:eastAsia="Times New Roman" w:hAnsi="Times New Roman" w:cs="Times New Roman"/>
          <w:sz w:val="24"/>
          <w:szCs w:val="24"/>
        </w:rPr>
        <w:instrText xml:space="preserve"> HYPERLINK "http://rybnoe1.reg-school.ru/download/3775" \l "page=3" \o "Страница 3" </w:instrText>
      </w:r>
      <w:r w:rsidRPr="00202DDE">
        <w:rPr>
          <w:rFonts w:ascii="Times New Roman" w:eastAsia="Times New Roman" w:hAnsi="Times New Roman" w:cs="Times New Roman"/>
          <w:sz w:val="24"/>
          <w:szCs w:val="24"/>
        </w:rPr>
        <w:fldChar w:fldCharType="separate"/>
      </w:r>
    </w:p>
    <w:p w:rsidR="003F789F" w:rsidRDefault="00AF0A1C" w:rsidP="003F789F">
      <w:pPr>
        <w:spacing w:after="0" w:line="240" w:lineRule="auto"/>
        <w:rPr>
          <w:noProof/>
        </w:rPr>
      </w:pPr>
      <w:r w:rsidRPr="00202DDE">
        <w:rPr>
          <w:rFonts w:ascii="Times New Roman" w:eastAsia="Times New Roman" w:hAnsi="Times New Roman" w:cs="Times New Roman"/>
          <w:sz w:val="24"/>
          <w:szCs w:val="24"/>
        </w:rPr>
        <w:fldChar w:fldCharType="end"/>
      </w:r>
    </w:p>
    <w:p w:rsidR="003F789F" w:rsidRDefault="003F789F" w:rsidP="003F789F">
      <w:pPr>
        <w:spacing w:after="0" w:line="240" w:lineRule="auto"/>
        <w:rPr>
          <w:noProof/>
        </w:rPr>
      </w:pPr>
    </w:p>
    <w:p w:rsidR="003F789F" w:rsidRDefault="003F789F" w:rsidP="003F789F">
      <w:pPr>
        <w:spacing w:after="0" w:line="240" w:lineRule="auto"/>
        <w:rPr>
          <w:noProof/>
        </w:rPr>
      </w:pPr>
    </w:p>
    <w:p w:rsidR="003F789F" w:rsidRDefault="003F789F" w:rsidP="003F789F">
      <w:pPr>
        <w:spacing w:after="0" w:line="240" w:lineRule="auto"/>
        <w:rPr>
          <w:noProof/>
        </w:rPr>
      </w:pPr>
    </w:p>
    <w:p w:rsidR="003F789F" w:rsidRPr="008F1CEA" w:rsidRDefault="003F789F" w:rsidP="003F789F">
      <w:pPr>
        <w:spacing w:after="0" w:line="240" w:lineRule="auto"/>
        <w:jc w:val="both"/>
        <w:rPr>
          <w:rFonts w:ascii="Times New Roman" w:hAnsi="Times New Roman" w:cs="Times New Roman"/>
          <w:b/>
          <w:sz w:val="24"/>
          <w:szCs w:val="24"/>
        </w:rPr>
      </w:pPr>
      <w:r w:rsidRPr="008F1CEA">
        <w:rPr>
          <w:rFonts w:ascii="Times New Roman" w:hAnsi="Times New Roman" w:cs="Times New Roman"/>
          <w:b/>
          <w:sz w:val="24"/>
          <w:szCs w:val="24"/>
        </w:rPr>
        <w:t>Принято                                                                                         «Утверждаю»</w:t>
      </w:r>
    </w:p>
    <w:p w:rsidR="003F789F" w:rsidRPr="008F1CEA" w:rsidRDefault="003F789F" w:rsidP="003F789F">
      <w:pPr>
        <w:spacing w:after="0" w:line="240" w:lineRule="auto"/>
        <w:jc w:val="both"/>
        <w:rPr>
          <w:rFonts w:ascii="Times New Roman" w:hAnsi="Times New Roman" w:cs="Times New Roman"/>
          <w:b/>
          <w:sz w:val="24"/>
          <w:szCs w:val="24"/>
        </w:rPr>
      </w:pPr>
      <w:r w:rsidRPr="008F1CEA">
        <w:rPr>
          <w:rFonts w:ascii="Times New Roman" w:hAnsi="Times New Roman" w:cs="Times New Roman"/>
          <w:b/>
          <w:sz w:val="24"/>
          <w:szCs w:val="24"/>
        </w:rPr>
        <w:t>на заседании педагогического сове</w:t>
      </w:r>
      <w:r w:rsidR="00ED3901">
        <w:rPr>
          <w:rFonts w:ascii="Times New Roman" w:hAnsi="Times New Roman" w:cs="Times New Roman"/>
          <w:b/>
          <w:sz w:val="24"/>
          <w:szCs w:val="24"/>
        </w:rPr>
        <w:t>та                        Заведующий</w:t>
      </w:r>
      <w:r w:rsidRPr="008F1CEA">
        <w:rPr>
          <w:rFonts w:ascii="Times New Roman" w:hAnsi="Times New Roman" w:cs="Times New Roman"/>
          <w:b/>
          <w:sz w:val="24"/>
          <w:szCs w:val="24"/>
        </w:rPr>
        <w:t xml:space="preserve"> МБДОУ </w:t>
      </w:r>
      <w:r w:rsidR="00ED3901">
        <w:rPr>
          <w:rFonts w:ascii="Times New Roman" w:hAnsi="Times New Roman" w:cs="Times New Roman"/>
          <w:b/>
          <w:sz w:val="24"/>
          <w:szCs w:val="24"/>
        </w:rPr>
        <w:t xml:space="preserve"> детский сад №40 </w:t>
      </w:r>
    </w:p>
    <w:p w:rsidR="003F789F" w:rsidRPr="008F1CEA" w:rsidRDefault="003F789F" w:rsidP="003F789F">
      <w:pPr>
        <w:tabs>
          <w:tab w:val="left" w:pos="6825"/>
        </w:tabs>
        <w:spacing w:after="0" w:line="240" w:lineRule="auto"/>
        <w:jc w:val="both"/>
        <w:rPr>
          <w:rFonts w:ascii="Times New Roman" w:hAnsi="Times New Roman" w:cs="Times New Roman"/>
          <w:b/>
          <w:sz w:val="24"/>
          <w:szCs w:val="24"/>
        </w:rPr>
      </w:pPr>
      <w:r w:rsidRPr="008F1CEA">
        <w:rPr>
          <w:rFonts w:ascii="Times New Roman" w:hAnsi="Times New Roman" w:cs="Times New Roman"/>
          <w:b/>
          <w:sz w:val="24"/>
          <w:szCs w:val="24"/>
        </w:rPr>
        <w:t xml:space="preserve">МБДОУ детский сад №40                                      </w:t>
      </w:r>
      <w:r w:rsidR="00C17FA8">
        <w:rPr>
          <w:rFonts w:ascii="Times New Roman" w:hAnsi="Times New Roman" w:cs="Times New Roman"/>
          <w:b/>
          <w:sz w:val="24"/>
          <w:szCs w:val="24"/>
        </w:rPr>
        <w:tab/>
        <w:t>----------------</w:t>
      </w:r>
      <w:proofErr w:type="spellStart"/>
      <w:r w:rsidR="00C17FA8">
        <w:rPr>
          <w:rFonts w:ascii="Times New Roman" w:hAnsi="Times New Roman" w:cs="Times New Roman"/>
          <w:b/>
          <w:sz w:val="24"/>
          <w:szCs w:val="24"/>
        </w:rPr>
        <w:t>Сапрунова</w:t>
      </w:r>
      <w:proofErr w:type="spellEnd"/>
      <w:r w:rsidR="00C17FA8">
        <w:rPr>
          <w:rFonts w:ascii="Times New Roman" w:hAnsi="Times New Roman" w:cs="Times New Roman"/>
          <w:b/>
          <w:sz w:val="24"/>
          <w:szCs w:val="24"/>
        </w:rPr>
        <w:t xml:space="preserve"> К.А.</w:t>
      </w:r>
    </w:p>
    <w:p w:rsidR="003F789F" w:rsidRPr="008F1CEA" w:rsidRDefault="003F789F" w:rsidP="003F789F">
      <w:pPr>
        <w:spacing w:after="0" w:line="240" w:lineRule="auto"/>
        <w:jc w:val="both"/>
        <w:rPr>
          <w:rFonts w:ascii="Times New Roman" w:hAnsi="Times New Roman" w:cs="Times New Roman"/>
          <w:b/>
          <w:sz w:val="32"/>
          <w:szCs w:val="32"/>
        </w:rPr>
      </w:pPr>
      <w:r w:rsidRPr="008F1CEA">
        <w:rPr>
          <w:rFonts w:ascii="Times New Roman" w:hAnsi="Times New Roman" w:cs="Times New Roman"/>
          <w:b/>
          <w:sz w:val="24"/>
          <w:szCs w:val="24"/>
        </w:rPr>
        <w:t>протокол №1</w:t>
      </w:r>
      <w:r w:rsidR="00E7516E">
        <w:rPr>
          <w:rFonts w:ascii="Times New Roman" w:hAnsi="Times New Roman" w:cs="Times New Roman"/>
          <w:b/>
          <w:sz w:val="24"/>
          <w:szCs w:val="24"/>
        </w:rPr>
        <w:t xml:space="preserve"> от ___________ 2023</w:t>
      </w:r>
      <w:r w:rsidRPr="008F1CEA">
        <w:rPr>
          <w:rFonts w:ascii="Times New Roman" w:hAnsi="Times New Roman" w:cs="Times New Roman"/>
          <w:b/>
          <w:sz w:val="24"/>
          <w:szCs w:val="24"/>
        </w:rPr>
        <w:t>г</w:t>
      </w:r>
      <w:r w:rsidRPr="008F1CEA">
        <w:rPr>
          <w:rFonts w:ascii="Times New Roman" w:hAnsi="Times New Roman" w:cs="Times New Roman"/>
          <w:b/>
          <w:sz w:val="32"/>
          <w:szCs w:val="32"/>
        </w:rPr>
        <w:t xml:space="preserve">. </w:t>
      </w:r>
    </w:p>
    <w:p w:rsidR="003F789F" w:rsidRPr="008F1CEA" w:rsidRDefault="003F789F" w:rsidP="003F789F">
      <w:pPr>
        <w:spacing w:after="0" w:line="240" w:lineRule="auto"/>
        <w:jc w:val="center"/>
        <w:rPr>
          <w:rFonts w:ascii="Times New Roman" w:hAnsi="Times New Roman" w:cs="Times New Roman"/>
          <w:b/>
          <w:sz w:val="32"/>
          <w:szCs w:val="32"/>
        </w:rPr>
      </w:pPr>
    </w:p>
    <w:p w:rsidR="003F789F" w:rsidRDefault="003F789F" w:rsidP="003F789F">
      <w:pPr>
        <w:jc w:val="center"/>
        <w:rPr>
          <w:rFonts w:ascii="Arial" w:hAnsi="Arial" w:cs="Arial"/>
          <w:b/>
          <w:bCs/>
          <w:sz w:val="32"/>
          <w:szCs w:val="32"/>
        </w:rPr>
      </w:pPr>
    </w:p>
    <w:p w:rsidR="003F789F" w:rsidRDefault="003F789F" w:rsidP="003F789F">
      <w:pPr>
        <w:jc w:val="center"/>
        <w:rPr>
          <w:rFonts w:ascii="Arial" w:hAnsi="Arial" w:cs="Arial"/>
          <w:b/>
          <w:bCs/>
          <w:sz w:val="32"/>
          <w:szCs w:val="32"/>
        </w:rPr>
      </w:pPr>
    </w:p>
    <w:p w:rsidR="003F789F" w:rsidRPr="008F1CEA" w:rsidRDefault="003F789F" w:rsidP="003F789F">
      <w:pPr>
        <w:jc w:val="center"/>
        <w:rPr>
          <w:rFonts w:asciiTheme="majorHAnsi" w:hAnsiTheme="majorHAnsi"/>
          <w:b/>
          <w:color w:val="000000" w:themeColor="text1"/>
          <w:sz w:val="32"/>
          <w:szCs w:val="32"/>
        </w:rPr>
      </w:pPr>
      <w:r w:rsidRPr="008F1CEA">
        <w:rPr>
          <w:rFonts w:asciiTheme="majorHAnsi" w:hAnsiTheme="majorHAnsi"/>
          <w:b/>
          <w:color w:val="000000" w:themeColor="text1"/>
          <w:sz w:val="32"/>
          <w:szCs w:val="32"/>
        </w:rPr>
        <w:t xml:space="preserve">Муниципальное бюджетное дошкольное образовательное учреждение детский сад </w:t>
      </w:r>
      <w:proofErr w:type="spellStart"/>
      <w:r w:rsidRPr="008F1CEA">
        <w:rPr>
          <w:rFonts w:asciiTheme="majorHAnsi" w:hAnsiTheme="majorHAnsi"/>
          <w:b/>
          <w:color w:val="000000" w:themeColor="text1"/>
          <w:sz w:val="32"/>
          <w:szCs w:val="32"/>
        </w:rPr>
        <w:t>общеразвивающего</w:t>
      </w:r>
      <w:proofErr w:type="spellEnd"/>
      <w:r w:rsidRPr="008F1CEA">
        <w:rPr>
          <w:rFonts w:asciiTheme="majorHAnsi" w:hAnsiTheme="majorHAnsi"/>
          <w:b/>
          <w:color w:val="000000" w:themeColor="text1"/>
          <w:sz w:val="32"/>
          <w:szCs w:val="32"/>
        </w:rPr>
        <w:t xml:space="preserve"> типа с приоритетным осуществлением деятельности </w:t>
      </w:r>
      <w:proofErr w:type="gramStart"/>
      <w:r w:rsidRPr="008F1CEA">
        <w:rPr>
          <w:rFonts w:asciiTheme="majorHAnsi" w:hAnsiTheme="majorHAnsi"/>
          <w:b/>
          <w:color w:val="000000" w:themeColor="text1"/>
          <w:sz w:val="32"/>
          <w:szCs w:val="32"/>
        </w:rPr>
        <w:t>по</w:t>
      </w:r>
      <w:proofErr w:type="gramEnd"/>
      <w:r w:rsidRPr="008F1CEA">
        <w:rPr>
          <w:rFonts w:asciiTheme="majorHAnsi" w:hAnsiTheme="majorHAnsi"/>
          <w:b/>
          <w:color w:val="000000" w:themeColor="text1"/>
          <w:sz w:val="32"/>
          <w:szCs w:val="32"/>
        </w:rPr>
        <w:t xml:space="preserve"> познавательно-речевому направлению развития детей №40</w:t>
      </w:r>
    </w:p>
    <w:p w:rsidR="003F789F" w:rsidRPr="008F1CEA" w:rsidRDefault="00ED3901" w:rsidP="003F789F">
      <w:pPr>
        <w:tabs>
          <w:tab w:val="left" w:pos="2925"/>
        </w:tabs>
        <w:jc w:val="center"/>
        <w:rPr>
          <w:rFonts w:asciiTheme="majorHAnsi" w:hAnsiTheme="majorHAnsi"/>
          <w:b/>
          <w:color w:val="000000" w:themeColor="text1"/>
          <w:sz w:val="32"/>
          <w:szCs w:val="32"/>
        </w:rPr>
      </w:pPr>
      <w:r>
        <w:rPr>
          <w:rFonts w:asciiTheme="majorHAnsi" w:hAnsiTheme="majorHAnsi"/>
          <w:b/>
          <w:color w:val="000000" w:themeColor="text1"/>
          <w:sz w:val="32"/>
          <w:szCs w:val="32"/>
        </w:rPr>
        <w:t>Города Каменск-Шахтинский</w:t>
      </w:r>
      <w:r w:rsidR="003F789F" w:rsidRPr="008F1CEA">
        <w:rPr>
          <w:rFonts w:asciiTheme="majorHAnsi" w:hAnsiTheme="majorHAnsi"/>
          <w:b/>
          <w:color w:val="000000" w:themeColor="text1"/>
          <w:sz w:val="32"/>
          <w:szCs w:val="32"/>
        </w:rPr>
        <w:t>.</w:t>
      </w:r>
    </w:p>
    <w:p w:rsidR="003F789F" w:rsidRDefault="003F789F" w:rsidP="00F41354">
      <w:pPr>
        <w:pStyle w:val="1"/>
        <w:rPr>
          <w:sz w:val="36"/>
          <w:szCs w:val="36"/>
        </w:rPr>
      </w:pPr>
      <w:r w:rsidRPr="00117AD3">
        <w:rPr>
          <w:sz w:val="36"/>
          <w:szCs w:val="36"/>
        </w:rPr>
        <w:t>Рабочая пр</w:t>
      </w:r>
      <w:r w:rsidR="00ED3901">
        <w:rPr>
          <w:sz w:val="36"/>
          <w:szCs w:val="36"/>
        </w:rPr>
        <w:t>ограмма дополнительных</w:t>
      </w:r>
      <w:r w:rsidRPr="00117AD3">
        <w:rPr>
          <w:sz w:val="36"/>
          <w:szCs w:val="36"/>
        </w:rPr>
        <w:t xml:space="preserve"> образовательных услуг</w:t>
      </w:r>
      <w:r>
        <w:rPr>
          <w:sz w:val="36"/>
          <w:szCs w:val="36"/>
        </w:rPr>
        <w:t xml:space="preserve"> </w:t>
      </w:r>
      <w:proofErr w:type="spellStart"/>
      <w:r>
        <w:rPr>
          <w:sz w:val="36"/>
          <w:szCs w:val="36"/>
        </w:rPr>
        <w:t>кружкапо</w:t>
      </w:r>
      <w:proofErr w:type="spellEnd"/>
      <w:r>
        <w:rPr>
          <w:sz w:val="36"/>
          <w:szCs w:val="36"/>
        </w:rPr>
        <w:t xml:space="preserve"> подготовке детей к школе</w:t>
      </w:r>
    </w:p>
    <w:p w:rsidR="003F789F" w:rsidRPr="000F6FAC" w:rsidRDefault="003F789F" w:rsidP="003F789F">
      <w:pPr>
        <w:pStyle w:val="1"/>
        <w:jc w:val="center"/>
        <w:rPr>
          <w:i/>
          <w:color w:val="0070C0"/>
          <w:sz w:val="40"/>
          <w:szCs w:val="40"/>
        </w:rPr>
      </w:pPr>
      <w:r w:rsidRPr="000F6FAC">
        <w:rPr>
          <w:i/>
          <w:color w:val="0070C0"/>
          <w:sz w:val="40"/>
          <w:szCs w:val="40"/>
        </w:rPr>
        <w:t>"Тропинка к школе".</w:t>
      </w:r>
    </w:p>
    <w:p w:rsidR="003F789F" w:rsidRPr="000F6FAC" w:rsidRDefault="003F789F" w:rsidP="003F789F">
      <w:pPr>
        <w:spacing w:after="0" w:line="240" w:lineRule="auto"/>
        <w:jc w:val="center"/>
        <w:rPr>
          <w:rFonts w:ascii="Arial" w:hAnsi="Arial" w:cs="Arial"/>
          <w:b/>
          <w:bCs/>
          <w:color w:val="0070C0"/>
          <w:sz w:val="32"/>
          <w:szCs w:val="32"/>
        </w:rPr>
      </w:pPr>
    </w:p>
    <w:p w:rsidR="003F789F" w:rsidRPr="00F41354" w:rsidRDefault="00F41354" w:rsidP="00F41354">
      <w:pPr>
        <w:spacing w:after="0" w:line="240" w:lineRule="auto"/>
        <w:jc w:val="center"/>
        <w:rPr>
          <w:rFonts w:ascii="Arial" w:hAnsi="Arial" w:cs="Arial"/>
          <w:b/>
          <w:i/>
          <w:color w:val="002060"/>
          <w:sz w:val="32"/>
          <w:szCs w:val="32"/>
        </w:rPr>
      </w:pPr>
      <w:r w:rsidRPr="00F41354">
        <w:rPr>
          <w:rFonts w:ascii="Times New Roman" w:hAnsi="Times New Roman" w:cs="Times New Roman"/>
          <w:b/>
          <w:i/>
          <w:color w:val="002060"/>
          <w:sz w:val="28"/>
          <w:szCs w:val="28"/>
        </w:rPr>
        <w:lastRenderedPageBreak/>
        <w:t xml:space="preserve">Рабочая программа составлена на основе программы  Р. М. </w:t>
      </w:r>
      <w:proofErr w:type="spellStart"/>
      <w:r w:rsidRPr="00F41354">
        <w:rPr>
          <w:rFonts w:ascii="Times New Roman" w:hAnsi="Times New Roman" w:cs="Times New Roman"/>
          <w:b/>
          <w:i/>
          <w:color w:val="002060"/>
          <w:sz w:val="28"/>
          <w:szCs w:val="28"/>
        </w:rPr>
        <w:t>Хамидулиной</w:t>
      </w:r>
      <w:proofErr w:type="spellEnd"/>
      <w:r w:rsidRPr="00F41354">
        <w:rPr>
          <w:rFonts w:ascii="Times New Roman" w:hAnsi="Times New Roman" w:cs="Times New Roman"/>
          <w:b/>
          <w:i/>
          <w:color w:val="002060"/>
          <w:sz w:val="28"/>
          <w:szCs w:val="28"/>
        </w:rPr>
        <w:t xml:space="preserve"> «Подготовка детей к школе».</w:t>
      </w:r>
    </w:p>
    <w:p w:rsidR="003F789F" w:rsidRDefault="003F789F" w:rsidP="003F789F">
      <w:pPr>
        <w:spacing w:after="0" w:line="240" w:lineRule="auto"/>
        <w:rPr>
          <w:rFonts w:ascii="Arial" w:hAnsi="Arial" w:cs="Arial"/>
          <w:b/>
          <w:sz w:val="32"/>
          <w:szCs w:val="32"/>
        </w:rPr>
      </w:pPr>
    </w:p>
    <w:p w:rsidR="003F789F" w:rsidRDefault="003F789F" w:rsidP="003F789F">
      <w:pPr>
        <w:spacing w:after="0" w:line="240" w:lineRule="auto"/>
        <w:rPr>
          <w:rFonts w:ascii="Arial" w:hAnsi="Arial" w:cs="Arial"/>
          <w:b/>
          <w:sz w:val="32"/>
          <w:szCs w:val="32"/>
        </w:rPr>
      </w:pPr>
    </w:p>
    <w:p w:rsidR="003F789F" w:rsidRDefault="003F789F" w:rsidP="003F789F">
      <w:pPr>
        <w:spacing w:after="0" w:line="240" w:lineRule="auto"/>
        <w:rPr>
          <w:rFonts w:ascii="Arial" w:hAnsi="Arial" w:cs="Arial"/>
          <w:b/>
          <w:sz w:val="32"/>
          <w:szCs w:val="32"/>
        </w:rPr>
      </w:pPr>
    </w:p>
    <w:p w:rsidR="003F789F" w:rsidRDefault="003F789F" w:rsidP="003F789F">
      <w:pPr>
        <w:spacing w:after="0" w:line="240" w:lineRule="auto"/>
        <w:rPr>
          <w:rFonts w:ascii="Arial" w:hAnsi="Arial" w:cs="Arial"/>
          <w:b/>
          <w:sz w:val="32"/>
          <w:szCs w:val="32"/>
        </w:rPr>
      </w:pPr>
    </w:p>
    <w:p w:rsidR="003F789F" w:rsidRPr="008F1CEA" w:rsidRDefault="003F789F" w:rsidP="003F789F">
      <w:pPr>
        <w:spacing w:after="0" w:line="240" w:lineRule="auto"/>
        <w:jc w:val="right"/>
        <w:rPr>
          <w:rFonts w:asciiTheme="majorHAnsi" w:hAnsiTheme="majorHAnsi" w:cs="Arial"/>
          <w:b/>
          <w:sz w:val="28"/>
          <w:szCs w:val="28"/>
        </w:rPr>
      </w:pPr>
      <w:r w:rsidRPr="008F1CEA">
        <w:rPr>
          <w:rFonts w:asciiTheme="majorHAnsi" w:hAnsiTheme="majorHAnsi" w:cs="Arial"/>
          <w:b/>
          <w:sz w:val="28"/>
          <w:szCs w:val="28"/>
        </w:rPr>
        <w:t xml:space="preserve">Автор: воспитатель </w:t>
      </w:r>
    </w:p>
    <w:p w:rsidR="003F789F" w:rsidRPr="008F1CEA" w:rsidRDefault="003F789F" w:rsidP="003F789F">
      <w:pPr>
        <w:spacing w:after="0" w:line="240" w:lineRule="auto"/>
        <w:jc w:val="right"/>
        <w:rPr>
          <w:rFonts w:asciiTheme="majorHAnsi" w:hAnsiTheme="majorHAnsi" w:cs="Arial"/>
          <w:b/>
          <w:sz w:val="28"/>
          <w:szCs w:val="28"/>
        </w:rPr>
      </w:pPr>
      <w:r>
        <w:rPr>
          <w:rFonts w:asciiTheme="majorHAnsi" w:hAnsiTheme="majorHAnsi" w:cs="Arial"/>
          <w:b/>
          <w:sz w:val="28"/>
          <w:szCs w:val="28"/>
        </w:rPr>
        <w:t>п</w:t>
      </w:r>
      <w:r w:rsidRPr="008F1CEA">
        <w:rPr>
          <w:rFonts w:asciiTheme="majorHAnsi" w:hAnsiTheme="majorHAnsi" w:cs="Arial"/>
          <w:b/>
          <w:sz w:val="28"/>
          <w:szCs w:val="28"/>
        </w:rPr>
        <w:t xml:space="preserve">ервой                                                                                                                            квалификационной                                                               </w:t>
      </w:r>
    </w:p>
    <w:p w:rsidR="003F789F" w:rsidRPr="008F1CEA" w:rsidRDefault="003F789F" w:rsidP="003F789F">
      <w:pPr>
        <w:spacing w:after="0" w:line="240" w:lineRule="auto"/>
        <w:jc w:val="right"/>
        <w:rPr>
          <w:rFonts w:asciiTheme="majorHAnsi" w:hAnsiTheme="majorHAnsi" w:cs="Arial"/>
          <w:b/>
          <w:sz w:val="28"/>
          <w:szCs w:val="28"/>
        </w:rPr>
      </w:pPr>
      <w:r w:rsidRPr="008F1CEA">
        <w:rPr>
          <w:rFonts w:asciiTheme="majorHAnsi" w:hAnsiTheme="majorHAnsi" w:cs="Arial"/>
          <w:b/>
          <w:sz w:val="28"/>
          <w:szCs w:val="28"/>
        </w:rPr>
        <w:t>категории</w:t>
      </w:r>
    </w:p>
    <w:p w:rsidR="00F41354" w:rsidRDefault="00C17FA8" w:rsidP="003F789F">
      <w:pPr>
        <w:spacing w:after="0" w:line="240" w:lineRule="auto"/>
        <w:jc w:val="center"/>
        <w:rPr>
          <w:rFonts w:asciiTheme="majorHAnsi" w:hAnsiTheme="majorHAnsi" w:cs="Arial"/>
          <w:b/>
          <w:sz w:val="28"/>
          <w:szCs w:val="28"/>
        </w:rPr>
      </w:pPr>
      <w:r>
        <w:rPr>
          <w:rFonts w:asciiTheme="majorHAnsi" w:hAnsiTheme="majorHAnsi" w:cs="Arial"/>
          <w:b/>
          <w:sz w:val="28"/>
          <w:szCs w:val="28"/>
        </w:rPr>
        <w:t xml:space="preserve">                                                                                                                                       </w:t>
      </w:r>
      <w:proofErr w:type="spellStart"/>
      <w:r w:rsidR="00EE56AF">
        <w:rPr>
          <w:rFonts w:asciiTheme="majorHAnsi" w:hAnsiTheme="majorHAnsi" w:cs="Arial"/>
          <w:b/>
          <w:sz w:val="28"/>
          <w:szCs w:val="28"/>
        </w:rPr>
        <w:t>Цуканова</w:t>
      </w:r>
      <w:proofErr w:type="spellEnd"/>
      <w:r w:rsidR="00EE56AF">
        <w:rPr>
          <w:rFonts w:asciiTheme="majorHAnsi" w:hAnsiTheme="majorHAnsi" w:cs="Arial"/>
          <w:b/>
          <w:sz w:val="28"/>
          <w:szCs w:val="28"/>
        </w:rPr>
        <w:t xml:space="preserve"> Н</w:t>
      </w:r>
      <w:r w:rsidR="003F789F" w:rsidRPr="008F1CEA">
        <w:rPr>
          <w:rFonts w:asciiTheme="majorHAnsi" w:hAnsiTheme="majorHAnsi" w:cs="Arial"/>
          <w:b/>
          <w:sz w:val="28"/>
          <w:szCs w:val="28"/>
        </w:rPr>
        <w:t>.Н.</w:t>
      </w:r>
    </w:p>
    <w:p w:rsidR="00F41354" w:rsidRDefault="00F41354" w:rsidP="003F789F">
      <w:pPr>
        <w:spacing w:after="0" w:line="240" w:lineRule="auto"/>
        <w:jc w:val="center"/>
        <w:rPr>
          <w:rFonts w:asciiTheme="majorHAnsi" w:hAnsiTheme="majorHAnsi" w:cs="Arial"/>
          <w:b/>
          <w:sz w:val="28"/>
          <w:szCs w:val="28"/>
        </w:rPr>
      </w:pPr>
    </w:p>
    <w:p w:rsidR="00F41354" w:rsidRDefault="00F41354" w:rsidP="003F789F">
      <w:pPr>
        <w:spacing w:after="0" w:line="240" w:lineRule="auto"/>
        <w:jc w:val="center"/>
        <w:rPr>
          <w:rFonts w:asciiTheme="majorHAnsi" w:hAnsiTheme="majorHAnsi" w:cs="Arial"/>
          <w:b/>
          <w:sz w:val="28"/>
          <w:szCs w:val="28"/>
        </w:rPr>
      </w:pPr>
    </w:p>
    <w:p w:rsidR="003F789F" w:rsidRPr="00B31ACC" w:rsidRDefault="00E7516E" w:rsidP="003F789F">
      <w:pPr>
        <w:spacing w:after="0" w:line="240" w:lineRule="auto"/>
        <w:jc w:val="center"/>
        <w:rPr>
          <w:rFonts w:asciiTheme="majorHAnsi" w:hAnsiTheme="majorHAnsi" w:cs="Arial"/>
          <w:b/>
          <w:sz w:val="28"/>
          <w:szCs w:val="28"/>
        </w:rPr>
      </w:pPr>
      <w:r>
        <w:rPr>
          <w:rFonts w:ascii="Arial" w:hAnsi="Arial" w:cs="Arial"/>
          <w:b/>
          <w:sz w:val="32"/>
          <w:szCs w:val="32"/>
        </w:rPr>
        <w:t>2023-2024</w:t>
      </w:r>
      <w:r w:rsidR="003F789F">
        <w:rPr>
          <w:rFonts w:ascii="Arial" w:hAnsi="Arial" w:cs="Arial"/>
          <w:b/>
          <w:sz w:val="32"/>
          <w:szCs w:val="32"/>
        </w:rPr>
        <w:t xml:space="preserve"> учебный год.</w:t>
      </w:r>
    </w:p>
    <w:p w:rsidR="003A4481" w:rsidRDefault="003A4481" w:rsidP="003F789F">
      <w:pPr>
        <w:pStyle w:val="2"/>
        <w:jc w:val="center"/>
        <w:rPr>
          <w:rFonts w:ascii="Times New Roman" w:hAnsi="Times New Roman" w:cs="Times New Roman"/>
          <w:color w:val="000000" w:themeColor="text1"/>
          <w:sz w:val="32"/>
          <w:szCs w:val="32"/>
        </w:rPr>
      </w:pPr>
    </w:p>
    <w:p w:rsidR="003A4481" w:rsidRDefault="003A4481" w:rsidP="003F789F">
      <w:pPr>
        <w:pStyle w:val="2"/>
        <w:jc w:val="center"/>
        <w:rPr>
          <w:rFonts w:ascii="Times New Roman" w:hAnsi="Times New Roman" w:cs="Times New Roman"/>
          <w:color w:val="000000" w:themeColor="text1"/>
          <w:sz w:val="32"/>
          <w:szCs w:val="32"/>
        </w:rPr>
      </w:pPr>
    </w:p>
    <w:p w:rsidR="009A4B45" w:rsidRPr="009A4B45" w:rsidRDefault="009A4B45" w:rsidP="003F789F">
      <w:pPr>
        <w:spacing w:before="100" w:beforeAutospacing="1"/>
        <w:jc w:val="center"/>
        <w:rPr>
          <w:rStyle w:val="a7"/>
          <w:rFonts w:ascii="Times New Roman" w:hAnsi="Times New Roman" w:cs="Times New Roman"/>
          <w:bCs w:val="0"/>
          <w:color w:val="000000" w:themeColor="text1"/>
          <w:sz w:val="36"/>
          <w:szCs w:val="36"/>
        </w:rPr>
      </w:pPr>
      <w:r w:rsidRPr="009A4B45">
        <w:rPr>
          <w:rStyle w:val="a7"/>
          <w:rFonts w:ascii="Times New Roman" w:hAnsi="Times New Roman" w:cs="Times New Roman"/>
          <w:bCs w:val="0"/>
          <w:color w:val="000000" w:themeColor="text1"/>
          <w:sz w:val="36"/>
          <w:szCs w:val="36"/>
        </w:rPr>
        <w:t>Пояснительная записка.</w:t>
      </w:r>
    </w:p>
    <w:p w:rsidR="003F789F" w:rsidRPr="00676920" w:rsidRDefault="003F789F" w:rsidP="003F789F">
      <w:pPr>
        <w:spacing w:before="100" w:beforeAutospacing="1"/>
        <w:jc w:val="center"/>
        <w:rPr>
          <w:rStyle w:val="a7"/>
          <w:rFonts w:ascii="Times New Roman" w:hAnsi="Times New Roman" w:cs="Times New Roman"/>
          <w:b w:val="0"/>
          <w:bCs w:val="0"/>
          <w:color w:val="000000" w:themeColor="text1"/>
          <w:sz w:val="28"/>
          <w:szCs w:val="28"/>
        </w:rPr>
      </w:pPr>
      <w:r w:rsidRPr="00676920">
        <w:rPr>
          <w:rStyle w:val="a7"/>
          <w:rFonts w:ascii="Times New Roman" w:hAnsi="Times New Roman" w:cs="Times New Roman"/>
          <w:b w:val="0"/>
          <w:bCs w:val="0"/>
          <w:color w:val="000000" w:themeColor="text1"/>
          <w:sz w:val="28"/>
          <w:szCs w:val="28"/>
        </w:rPr>
        <w:t xml:space="preserve">«Вы пока еще не знаете, чем интересуется    Ваш  </w:t>
      </w:r>
      <w:proofErr w:type="gramStart"/>
      <w:r w:rsidRPr="00676920">
        <w:rPr>
          <w:rStyle w:val="a7"/>
          <w:rFonts w:ascii="Times New Roman" w:hAnsi="Times New Roman" w:cs="Times New Roman"/>
          <w:b w:val="0"/>
          <w:bCs w:val="0"/>
          <w:color w:val="000000" w:themeColor="text1"/>
          <w:sz w:val="28"/>
          <w:szCs w:val="28"/>
        </w:rPr>
        <w:t>малыш</w:t>
      </w:r>
      <w:proofErr w:type="gramEnd"/>
      <w:r w:rsidRPr="00676920">
        <w:rPr>
          <w:rStyle w:val="a7"/>
          <w:rFonts w:ascii="Times New Roman" w:hAnsi="Times New Roman" w:cs="Times New Roman"/>
          <w:b w:val="0"/>
          <w:bCs w:val="0"/>
          <w:color w:val="000000" w:themeColor="text1"/>
          <w:sz w:val="28"/>
          <w:szCs w:val="28"/>
        </w:rPr>
        <w:t xml:space="preserve">  и хотите выявить его</w:t>
      </w:r>
    </w:p>
    <w:p w:rsidR="003F789F" w:rsidRPr="00676920" w:rsidRDefault="003F789F" w:rsidP="003F789F">
      <w:pPr>
        <w:spacing w:after="0" w:line="240" w:lineRule="auto"/>
        <w:jc w:val="center"/>
        <w:rPr>
          <w:rFonts w:ascii="Times New Roman" w:hAnsi="Times New Roman" w:cs="Times New Roman"/>
          <w:b/>
          <w:color w:val="000000" w:themeColor="text1"/>
          <w:sz w:val="28"/>
          <w:szCs w:val="28"/>
        </w:rPr>
      </w:pPr>
      <w:r w:rsidRPr="00676920">
        <w:rPr>
          <w:rStyle w:val="a7"/>
          <w:rFonts w:ascii="Times New Roman" w:hAnsi="Times New Roman" w:cs="Times New Roman"/>
          <w:b w:val="0"/>
          <w:bCs w:val="0"/>
          <w:color w:val="000000" w:themeColor="text1"/>
          <w:sz w:val="28"/>
          <w:szCs w:val="28"/>
        </w:rPr>
        <w:t>способности как можно раньше?»</w:t>
      </w:r>
      <w:r w:rsidRPr="00676920">
        <w:rPr>
          <w:rFonts w:ascii="Times New Roman" w:hAnsi="Times New Roman" w:cs="Times New Roman"/>
          <w:b/>
          <w:color w:val="000000" w:themeColor="text1"/>
          <w:sz w:val="28"/>
          <w:szCs w:val="28"/>
        </w:rPr>
        <w:t>,</w:t>
      </w:r>
    </w:p>
    <w:p w:rsidR="003F789F" w:rsidRDefault="003F789F" w:rsidP="003F789F">
      <w:pPr>
        <w:spacing w:after="0" w:line="240" w:lineRule="auto"/>
        <w:ind w:left="284"/>
        <w:jc w:val="center"/>
        <w:rPr>
          <w:rFonts w:ascii="Times New Roman" w:hAnsi="Times New Roman" w:cs="Times New Roman"/>
          <w:sz w:val="28"/>
          <w:szCs w:val="28"/>
        </w:rPr>
      </w:pPr>
    </w:p>
    <w:p w:rsidR="003F789F" w:rsidRPr="005866A3" w:rsidRDefault="003F789F" w:rsidP="003F789F">
      <w:pPr>
        <w:spacing w:after="0" w:line="240" w:lineRule="auto"/>
        <w:ind w:left="284"/>
        <w:jc w:val="center"/>
        <w:rPr>
          <w:rFonts w:ascii="Times New Roman" w:hAnsi="Times New Roman" w:cs="Times New Roman"/>
          <w:sz w:val="28"/>
          <w:szCs w:val="28"/>
        </w:rPr>
      </w:pPr>
      <w:r w:rsidRPr="005866A3">
        <w:rPr>
          <w:rFonts w:ascii="Times New Roman" w:hAnsi="Times New Roman" w:cs="Times New Roman"/>
          <w:sz w:val="28"/>
          <w:szCs w:val="28"/>
        </w:rPr>
        <w:t>Детство – уникальный период в жизни человека. В этом возрасте формируется здоровье, закладываются социальные нормы поведения, происходит становление личности. Именно в детстве можно, не переставая, удивляться богатством родного языка, заинтересовываться его изучением, в игре понять логику грамматических правил.</w:t>
      </w:r>
    </w:p>
    <w:p w:rsidR="003F789F" w:rsidRDefault="003F789F" w:rsidP="003F789F">
      <w:pPr>
        <w:pStyle w:val="Standard"/>
        <w:jc w:val="both"/>
        <w:rPr>
          <w:rFonts w:cs="Arial"/>
          <w:b/>
          <w:bCs/>
        </w:rPr>
      </w:pPr>
    </w:p>
    <w:p w:rsidR="003F789F" w:rsidRPr="005866A3" w:rsidRDefault="003F789F" w:rsidP="003F789F">
      <w:pPr>
        <w:spacing w:before="100" w:beforeAutospacing="1"/>
        <w:ind w:firstLine="708"/>
        <w:jc w:val="center"/>
        <w:rPr>
          <w:rFonts w:asciiTheme="majorHAnsi" w:hAnsiTheme="majorHAnsi"/>
          <w:color w:val="000000" w:themeColor="text1"/>
          <w:sz w:val="24"/>
          <w:szCs w:val="24"/>
        </w:rPr>
      </w:pPr>
      <w:r>
        <w:rPr>
          <w:rStyle w:val="a7"/>
          <w:rFonts w:ascii="Times New Roman" w:hAnsi="Times New Roman" w:cs="Times New Roman"/>
          <w:bCs w:val="0"/>
          <w:color w:val="000000" w:themeColor="text1"/>
          <w:sz w:val="28"/>
          <w:szCs w:val="28"/>
        </w:rPr>
        <w:t>Д</w:t>
      </w:r>
      <w:r w:rsidRPr="00577013">
        <w:rPr>
          <w:rStyle w:val="a7"/>
          <w:rFonts w:ascii="Times New Roman" w:hAnsi="Times New Roman" w:cs="Times New Roman"/>
          <w:bCs w:val="0"/>
          <w:color w:val="000000" w:themeColor="text1"/>
          <w:sz w:val="28"/>
          <w:szCs w:val="28"/>
        </w:rPr>
        <w:t>ОПОЛНИТЕЛЬНОЕ ОБРАЗОВАНИЕ</w:t>
      </w:r>
      <w:r>
        <w:rPr>
          <w:rStyle w:val="a7"/>
          <w:rFonts w:ascii="Times New Roman" w:hAnsi="Times New Roman" w:cs="Times New Roman"/>
          <w:bCs w:val="0"/>
          <w:color w:val="000000" w:themeColor="text1"/>
          <w:sz w:val="28"/>
          <w:szCs w:val="28"/>
        </w:rPr>
        <w:t xml:space="preserve">-                                                                                    </w:t>
      </w:r>
      <w:r>
        <w:rPr>
          <w:rFonts w:ascii="Times New Roman" w:hAnsi="Times New Roman" w:cs="Times New Roman"/>
          <w:color w:val="000000" w:themeColor="text1"/>
          <w:sz w:val="28"/>
          <w:szCs w:val="28"/>
        </w:rPr>
        <w:t xml:space="preserve">- это особое  образовательное  </w:t>
      </w:r>
      <w:r w:rsidRPr="00577013">
        <w:rPr>
          <w:rFonts w:ascii="Times New Roman" w:hAnsi="Times New Roman" w:cs="Times New Roman"/>
          <w:color w:val="000000" w:themeColor="text1"/>
          <w:sz w:val="28"/>
          <w:szCs w:val="28"/>
        </w:rPr>
        <w:t>пространство, где объективно задаётся м</w:t>
      </w:r>
      <w:r>
        <w:rPr>
          <w:rFonts w:ascii="Times New Roman" w:hAnsi="Times New Roman" w:cs="Times New Roman"/>
          <w:color w:val="000000" w:themeColor="text1"/>
          <w:sz w:val="28"/>
          <w:szCs w:val="28"/>
        </w:rPr>
        <w:t xml:space="preserve">ножество отношений, расширяются </w:t>
      </w:r>
      <w:r w:rsidRPr="00577013">
        <w:rPr>
          <w:rFonts w:ascii="Times New Roman" w:hAnsi="Times New Roman" w:cs="Times New Roman"/>
          <w:color w:val="000000" w:themeColor="text1"/>
          <w:sz w:val="28"/>
          <w:szCs w:val="28"/>
        </w:rPr>
        <w:t xml:space="preserve">возможности для жизненного самоопределения </w:t>
      </w:r>
      <w:proofErr w:type="spellStart"/>
      <w:r w:rsidRPr="00577013">
        <w:rPr>
          <w:rFonts w:ascii="Times New Roman" w:hAnsi="Times New Roman" w:cs="Times New Roman"/>
          <w:color w:val="000000" w:themeColor="text1"/>
          <w:sz w:val="28"/>
          <w:szCs w:val="28"/>
        </w:rPr>
        <w:t>детей</w:t>
      </w:r>
      <w:proofErr w:type="gramStart"/>
      <w:r w:rsidRPr="00577013">
        <w:rPr>
          <w:rFonts w:ascii="Times New Roman" w:hAnsi="Times New Roman" w:cs="Times New Roman"/>
          <w:color w:val="000000" w:themeColor="text1"/>
          <w:sz w:val="28"/>
          <w:szCs w:val="28"/>
        </w:rPr>
        <w:t>.Н</w:t>
      </w:r>
      <w:proofErr w:type="gramEnd"/>
      <w:r w:rsidRPr="00577013">
        <w:rPr>
          <w:rFonts w:ascii="Times New Roman" w:hAnsi="Times New Roman" w:cs="Times New Roman"/>
          <w:color w:val="000000" w:themeColor="text1"/>
          <w:sz w:val="28"/>
          <w:szCs w:val="28"/>
        </w:rPr>
        <w:t>аш</w:t>
      </w:r>
      <w:proofErr w:type="spellEnd"/>
      <w:r w:rsidRPr="00577013">
        <w:rPr>
          <w:rFonts w:ascii="Times New Roman" w:hAnsi="Times New Roman" w:cs="Times New Roman"/>
          <w:color w:val="000000" w:themeColor="text1"/>
          <w:sz w:val="28"/>
          <w:szCs w:val="28"/>
        </w:rPr>
        <w:t xml:space="preserve"> детский сад </w:t>
      </w:r>
      <w:r w:rsidR="00ED4F61">
        <w:rPr>
          <w:rFonts w:ascii="Times New Roman" w:hAnsi="Times New Roman" w:cs="Times New Roman"/>
          <w:color w:val="000000" w:themeColor="text1"/>
          <w:sz w:val="28"/>
          <w:szCs w:val="28"/>
        </w:rPr>
        <w:t xml:space="preserve">старается </w:t>
      </w:r>
      <w:r w:rsidRPr="00577013">
        <w:rPr>
          <w:rFonts w:ascii="Times New Roman" w:hAnsi="Times New Roman" w:cs="Times New Roman"/>
          <w:color w:val="000000" w:themeColor="text1"/>
          <w:sz w:val="28"/>
          <w:szCs w:val="28"/>
        </w:rPr>
        <w:t xml:space="preserve">помогает каждому ребенку проявить и раскрыть свои способности, узнать много </w:t>
      </w:r>
      <w:r w:rsidRPr="006A4BF0">
        <w:rPr>
          <w:rFonts w:ascii="Times New Roman" w:hAnsi="Times New Roman" w:cs="Times New Roman"/>
          <w:color w:val="000000" w:themeColor="text1"/>
          <w:sz w:val="28"/>
          <w:szCs w:val="28"/>
        </w:rPr>
        <w:t>нового, а также быстрее развиваться и расти здор</w:t>
      </w:r>
      <w:r w:rsidR="00ED4F61">
        <w:rPr>
          <w:rFonts w:ascii="Times New Roman" w:hAnsi="Times New Roman" w:cs="Times New Roman"/>
          <w:color w:val="000000" w:themeColor="text1"/>
          <w:sz w:val="28"/>
          <w:szCs w:val="28"/>
        </w:rPr>
        <w:t>овым. Занятия в кружках позволя</w:t>
      </w:r>
      <w:r w:rsidRPr="006A4BF0">
        <w:rPr>
          <w:rFonts w:ascii="Times New Roman" w:hAnsi="Times New Roman" w:cs="Times New Roman"/>
          <w:color w:val="000000" w:themeColor="text1"/>
          <w:sz w:val="28"/>
          <w:szCs w:val="28"/>
        </w:rPr>
        <w:t xml:space="preserve">т ребёнку раскрыться, а родителям увидеть весь спектр его истинных возможностей и сферу будущих интересов.                                                                    В дошкольном возрасте ребенок может посещать сразу несколько кружков (не более двух-трех), поскольку занятия для малышей не </w:t>
      </w:r>
      <w:proofErr w:type="gramStart"/>
      <w:r w:rsidRPr="006A4BF0">
        <w:rPr>
          <w:rFonts w:ascii="Times New Roman" w:hAnsi="Times New Roman" w:cs="Times New Roman"/>
          <w:color w:val="000000" w:themeColor="text1"/>
          <w:sz w:val="28"/>
          <w:szCs w:val="28"/>
        </w:rPr>
        <w:t>утомительны</w:t>
      </w:r>
      <w:proofErr w:type="gramEnd"/>
      <w:r w:rsidRPr="006A4BF0">
        <w:rPr>
          <w:rFonts w:ascii="Times New Roman" w:hAnsi="Times New Roman" w:cs="Times New Roman"/>
          <w:color w:val="000000" w:themeColor="text1"/>
          <w:sz w:val="28"/>
          <w:szCs w:val="28"/>
        </w:rPr>
        <w:t xml:space="preserve"> и построены в игровой </w:t>
      </w:r>
      <w:r w:rsidRPr="006A4BF0">
        <w:rPr>
          <w:rFonts w:ascii="Times New Roman" w:hAnsi="Times New Roman" w:cs="Times New Roman"/>
          <w:color w:val="000000" w:themeColor="text1"/>
          <w:sz w:val="28"/>
          <w:szCs w:val="28"/>
        </w:rPr>
        <w:lastRenderedPageBreak/>
        <w:t>форме. Все они направлены на гармоничное развитие</w:t>
      </w:r>
      <w:r w:rsidRPr="00577013">
        <w:rPr>
          <w:rFonts w:ascii="Times New Roman" w:hAnsi="Times New Roman" w:cs="Times New Roman"/>
          <w:color w:val="000000" w:themeColor="text1"/>
          <w:sz w:val="28"/>
          <w:szCs w:val="28"/>
        </w:rPr>
        <w:t xml:space="preserve"> личности ребёнка и не требуют от него особых способностей и талантов.</w:t>
      </w:r>
    </w:p>
    <w:p w:rsidR="003F789F" w:rsidRPr="00577013" w:rsidRDefault="003F789F" w:rsidP="003F789F">
      <w:pPr>
        <w:spacing w:before="100" w:beforeAutospacing="1"/>
        <w:jc w:val="center"/>
        <w:rPr>
          <w:rFonts w:ascii="Times New Roman" w:hAnsi="Times New Roman" w:cs="Times New Roman"/>
          <w:color w:val="000000" w:themeColor="text1"/>
          <w:sz w:val="28"/>
          <w:szCs w:val="28"/>
        </w:rPr>
      </w:pPr>
      <w:r w:rsidRPr="00577013">
        <w:rPr>
          <w:rStyle w:val="a7"/>
          <w:rFonts w:ascii="Times New Roman" w:hAnsi="Times New Roman" w:cs="Times New Roman"/>
          <w:bCs w:val="0"/>
          <w:color w:val="000000" w:themeColor="text1"/>
          <w:sz w:val="28"/>
          <w:szCs w:val="28"/>
        </w:rPr>
        <w:t xml:space="preserve">ЦЕЛЬ работы по организации платных  образовательных услуг: </w:t>
      </w:r>
      <w:r w:rsidRPr="00577013">
        <w:rPr>
          <w:rFonts w:ascii="Times New Roman" w:hAnsi="Times New Roman" w:cs="Times New Roman"/>
          <w:color w:val="000000" w:themeColor="text1"/>
          <w:sz w:val="28"/>
          <w:szCs w:val="28"/>
        </w:rPr>
        <w:t xml:space="preserve">создать систему платных образовательных услуг для обеспечения вариативности образования. Платные услуги  расширяют и закрепляют знания, умения и </w:t>
      </w:r>
      <w:proofErr w:type="gramStart"/>
      <w:r w:rsidRPr="00577013">
        <w:rPr>
          <w:rFonts w:ascii="Times New Roman" w:hAnsi="Times New Roman" w:cs="Times New Roman"/>
          <w:color w:val="000000" w:themeColor="text1"/>
          <w:sz w:val="28"/>
          <w:szCs w:val="28"/>
        </w:rPr>
        <w:t>навыки</w:t>
      </w:r>
      <w:proofErr w:type="gramEnd"/>
      <w:r w:rsidRPr="00577013">
        <w:rPr>
          <w:rFonts w:ascii="Times New Roman" w:hAnsi="Times New Roman" w:cs="Times New Roman"/>
          <w:color w:val="000000" w:themeColor="text1"/>
          <w:sz w:val="28"/>
          <w:szCs w:val="28"/>
        </w:rPr>
        <w:t xml:space="preserve"> полученные в рамках основной общеобразовательной программы и превышают сущес</w:t>
      </w:r>
      <w:r>
        <w:rPr>
          <w:rFonts w:ascii="Times New Roman" w:hAnsi="Times New Roman" w:cs="Times New Roman"/>
          <w:color w:val="000000" w:themeColor="text1"/>
          <w:sz w:val="28"/>
          <w:szCs w:val="28"/>
        </w:rPr>
        <w:t>твующий образовательный минимум.</w:t>
      </w:r>
    </w:p>
    <w:p w:rsidR="003F789F" w:rsidRPr="00ED4F61" w:rsidRDefault="003F789F" w:rsidP="00ED4F61">
      <w:pPr>
        <w:spacing w:before="100" w:beforeAutospacing="1"/>
        <w:jc w:val="center"/>
        <w:rPr>
          <w:rFonts w:ascii="Times New Roman" w:hAnsi="Times New Roman"/>
          <w:color w:val="000000" w:themeColor="text1"/>
          <w:sz w:val="28"/>
          <w:szCs w:val="28"/>
        </w:rPr>
      </w:pPr>
      <w:r w:rsidRPr="00ED4F61">
        <w:rPr>
          <w:rStyle w:val="a7"/>
          <w:rFonts w:ascii="Times New Roman" w:hAnsi="Times New Roman"/>
          <w:bCs w:val="0"/>
          <w:color w:val="000000" w:themeColor="text1"/>
          <w:sz w:val="28"/>
          <w:szCs w:val="28"/>
        </w:rPr>
        <w:t xml:space="preserve">ЗАДАЧИ работы по организации платных  образовательных услуг:        </w:t>
      </w:r>
      <w:r w:rsidRPr="00ED4F61">
        <w:rPr>
          <w:rFonts w:ascii="Times New Roman" w:hAnsi="Times New Roman"/>
          <w:color w:val="000000" w:themeColor="text1"/>
          <w:sz w:val="28"/>
          <w:szCs w:val="28"/>
        </w:rPr>
        <w:t xml:space="preserve">Удовлетворить родительский спрос на платные образовательные услуги. Сформировать ресурсное обеспечение; реализовать новые подходы к   созданию развивающей среды.                                                                                                   Определить строго дозированные нагрузки на детей; создать безопасные и комфортные условия для проведения платных услуг.                                                     Создать правовую базу и сформировать </w:t>
      </w:r>
      <w:proofErr w:type="gramStart"/>
      <w:r w:rsidRPr="00ED4F61">
        <w:rPr>
          <w:rFonts w:ascii="Times New Roman" w:hAnsi="Times New Roman"/>
          <w:color w:val="000000" w:themeColor="text1"/>
          <w:sz w:val="28"/>
          <w:szCs w:val="28"/>
        </w:rPr>
        <w:t>экономический  механизм</w:t>
      </w:r>
      <w:proofErr w:type="gramEnd"/>
      <w:r w:rsidRPr="00ED4F61">
        <w:rPr>
          <w:rFonts w:ascii="Times New Roman" w:hAnsi="Times New Roman"/>
          <w:color w:val="000000" w:themeColor="text1"/>
          <w:sz w:val="28"/>
          <w:szCs w:val="28"/>
        </w:rPr>
        <w:t xml:space="preserve"> развития     платных услуг.                                                                                                                               Расширить возможности финансирования учреждения за счет привлечения денежных средств из незапрещенных источников.                                                    Разработать содержание, совершенствование программ платных услуг для превышения стандарта образования.                                                                           Удовлетворить потребности детей в занятиях по интересам.                                              Развивать маркетинговую службу и информационно - рекламное обеспечение платных услуг.</w:t>
      </w:r>
    </w:p>
    <w:p w:rsidR="003F789F" w:rsidRPr="00577013" w:rsidRDefault="003F789F" w:rsidP="003F789F">
      <w:pPr>
        <w:spacing w:before="100" w:beforeAutospacing="1"/>
        <w:jc w:val="center"/>
        <w:rPr>
          <w:rFonts w:ascii="Times New Roman" w:hAnsi="Times New Roman" w:cs="Times New Roman"/>
          <w:color w:val="000000" w:themeColor="text1"/>
          <w:sz w:val="28"/>
          <w:szCs w:val="28"/>
        </w:rPr>
      </w:pPr>
      <w:r w:rsidRPr="00577013">
        <w:rPr>
          <w:rStyle w:val="a7"/>
          <w:rFonts w:ascii="Times New Roman" w:hAnsi="Times New Roman" w:cs="Times New Roman"/>
          <w:bCs w:val="0"/>
          <w:color w:val="000000" w:themeColor="text1"/>
          <w:sz w:val="28"/>
          <w:szCs w:val="28"/>
        </w:rPr>
        <w:t xml:space="preserve">ФОРМЫ работы по организации платных  образовательных услуг: </w:t>
      </w:r>
      <w:r w:rsidRPr="00577013">
        <w:rPr>
          <w:rFonts w:ascii="Times New Roman" w:hAnsi="Times New Roman" w:cs="Times New Roman"/>
          <w:color w:val="000000" w:themeColor="text1"/>
          <w:sz w:val="28"/>
          <w:szCs w:val="28"/>
        </w:rPr>
        <w:t>  Занятия и мероприятия по предоставлению платных услуг. Беседы с родителями и педагогами (индивидуальные и групповые). Консультации для педагогов, осуществляющих платные услуги. Дни открытых дверей с показом.</w:t>
      </w:r>
    </w:p>
    <w:p w:rsidR="003F789F" w:rsidRDefault="003F789F" w:rsidP="003F789F">
      <w:pPr>
        <w:pStyle w:val="Standard"/>
        <w:jc w:val="center"/>
        <w:rPr>
          <w:rFonts w:ascii="Times New Roman" w:hAnsi="Times New Roman" w:cs="Times New Roman"/>
          <w:b/>
          <w:bCs/>
          <w:sz w:val="28"/>
          <w:szCs w:val="28"/>
        </w:rPr>
      </w:pPr>
      <w:r w:rsidRPr="00676920">
        <w:rPr>
          <w:rFonts w:ascii="Times New Roman" w:hAnsi="Times New Roman" w:cs="Times New Roman"/>
          <w:b/>
          <w:bCs/>
          <w:sz w:val="28"/>
          <w:szCs w:val="28"/>
        </w:rPr>
        <w:t>АКТУАЛЬНОСТЬ ПРОГРАММЫ</w:t>
      </w:r>
    </w:p>
    <w:p w:rsidR="003F789F" w:rsidRPr="00676920" w:rsidRDefault="003F789F" w:rsidP="003F789F">
      <w:pPr>
        <w:pStyle w:val="Standard"/>
        <w:jc w:val="center"/>
        <w:rPr>
          <w:rFonts w:ascii="Times New Roman" w:hAnsi="Times New Roman" w:cs="Times New Roman"/>
          <w:b/>
          <w:bCs/>
          <w:sz w:val="28"/>
          <w:szCs w:val="28"/>
        </w:rPr>
      </w:pPr>
      <w:r>
        <w:rPr>
          <w:rFonts w:ascii="Times New Roman" w:hAnsi="Times New Roman" w:cs="Times New Roman"/>
          <w:b/>
          <w:bCs/>
          <w:sz w:val="28"/>
          <w:szCs w:val="28"/>
        </w:rPr>
        <w:t>«ТРОПИНКА К ШКОЛЕ»</w:t>
      </w:r>
      <w:r w:rsidRPr="00676920">
        <w:rPr>
          <w:rFonts w:ascii="Times New Roman" w:hAnsi="Times New Roman" w:cs="Times New Roman"/>
          <w:b/>
          <w:bCs/>
          <w:sz w:val="28"/>
          <w:szCs w:val="28"/>
        </w:rPr>
        <w:t>.</w:t>
      </w:r>
    </w:p>
    <w:p w:rsidR="003F789F" w:rsidRPr="005866A3" w:rsidRDefault="003F789F" w:rsidP="003F789F">
      <w:pPr>
        <w:spacing w:before="100" w:beforeAutospacing="1" w:after="100" w:afterAutospacing="1" w:line="240" w:lineRule="auto"/>
        <w:jc w:val="center"/>
        <w:rPr>
          <w:rFonts w:ascii="Times New Roman" w:eastAsia="Times New Roman" w:hAnsi="Times New Roman" w:cs="Times New Roman"/>
          <w:sz w:val="28"/>
          <w:szCs w:val="28"/>
        </w:rPr>
      </w:pPr>
      <w:r w:rsidRPr="008E6D7A">
        <w:rPr>
          <w:rFonts w:cs="Arial"/>
        </w:rPr>
        <w:tab/>
      </w:r>
      <w:r w:rsidRPr="005866A3">
        <w:rPr>
          <w:rFonts w:ascii="Times New Roman" w:hAnsi="Times New Roman" w:cs="Times New Roman"/>
          <w:sz w:val="28"/>
          <w:szCs w:val="28"/>
        </w:rPr>
        <w:t>Программа органически соединяет  традиции отечественной педагогики  и новейшие достижения  в методике дошкольного обучения.</w:t>
      </w:r>
      <w:r w:rsidRPr="005866A3">
        <w:rPr>
          <w:rFonts w:ascii="Times New Roman" w:eastAsia="Times New Roman" w:hAnsi="Times New Roman" w:cs="Times New Roman"/>
          <w:sz w:val="28"/>
          <w:szCs w:val="28"/>
        </w:rPr>
        <w:t xml:space="preserve"> Современные требования к дошкольному образованию ориентируют педагогов на развивающее обучение, диктуют необходимость использования новых форм его организации, при которых синтезировались бы элементы познавательного, игрового, поискового и учебного </w:t>
      </w:r>
      <w:proofErr w:type="spellStart"/>
      <w:r w:rsidRPr="005866A3">
        <w:rPr>
          <w:rFonts w:ascii="Times New Roman" w:eastAsia="Times New Roman" w:hAnsi="Times New Roman" w:cs="Times New Roman"/>
          <w:sz w:val="28"/>
          <w:szCs w:val="28"/>
        </w:rPr>
        <w:t>взаимодействия</w:t>
      </w:r>
      <w:proofErr w:type="gramStart"/>
      <w:r w:rsidRPr="005866A3">
        <w:rPr>
          <w:rFonts w:ascii="Times New Roman" w:eastAsia="Times New Roman" w:hAnsi="Times New Roman" w:cs="Times New Roman"/>
          <w:sz w:val="28"/>
          <w:szCs w:val="28"/>
        </w:rPr>
        <w:t>.Р</w:t>
      </w:r>
      <w:proofErr w:type="gramEnd"/>
      <w:r w:rsidRPr="005866A3">
        <w:rPr>
          <w:rFonts w:ascii="Times New Roman" w:eastAsia="Times New Roman" w:hAnsi="Times New Roman" w:cs="Times New Roman"/>
          <w:sz w:val="28"/>
          <w:szCs w:val="28"/>
        </w:rPr>
        <w:t>еальное</w:t>
      </w:r>
      <w:proofErr w:type="spellEnd"/>
      <w:r w:rsidRPr="005866A3">
        <w:rPr>
          <w:rFonts w:ascii="Times New Roman" w:eastAsia="Times New Roman" w:hAnsi="Times New Roman" w:cs="Times New Roman"/>
          <w:sz w:val="28"/>
          <w:szCs w:val="28"/>
        </w:rPr>
        <w:t xml:space="preserve"> прямое обучение происходит как специально организованная познавательная деятельность. </w:t>
      </w:r>
    </w:p>
    <w:p w:rsidR="00821BDF" w:rsidRPr="00640FDC" w:rsidRDefault="003F789F" w:rsidP="00640FDC">
      <w:pPr>
        <w:spacing w:before="100" w:beforeAutospacing="1" w:after="100" w:afterAutospacing="1" w:line="240" w:lineRule="auto"/>
        <w:jc w:val="center"/>
        <w:rPr>
          <w:rFonts w:ascii="Times New Roman" w:eastAsia="Times New Roman" w:hAnsi="Times New Roman" w:cs="Times New Roman"/>
          <w:sz w:val="28"/>
          <w:szCs w:val="28"/>
        </w:rPr>
      </w:pPr>
      <w:r w:rsidRPr="00676920">
        <w:rPr>
          <w:rFonts w:ascii="Times New Roman" w:hAnsi="Times New Roman" w:cs="Times New Roman"/>
          <w:sz w:val="28"/>
          <w:szCs w:val="28"/>
        </w:rPr>
        <w:lastRenderedPageBreak/>
        <w:t xml:space="preserve">Данная программа </w:t>
      </w:r>
      <w:proofErr w:type="spellStart"/>
      <w:r w:rsidRPr="00676920">
        <w:rPr>
          <w:rFonts w:ascii="Times New Roman" w:hAnsi="Times New Roman" w:cs="Times New Roman"/>
          <w:bCs/>
          <w:sz w:val="28"/>
          <w:szCs w:val="28"/>
        </w:rPr>
        <w:t>направлена</w:t>
      </w:r>
      <w:r w:rsidRPr="00676920">
        <w:rPr>
          <w:rFonts w:ascii="Times New Roman" w:hAnsi="Times New Roman" w:cs="Times New Roman"/>
          <w:sz w:val="28"/>
          <w:szCs w:val="28"/>
        </w:rPr>
        <w:t>на</w:t>
      </w:r>
      <w:proofErr w:type="spellEnd"/>
      <w:r w:rsidRPr="00676920">
        <w:rPr>
          <w:rFonts w:ascii="Times New Roman" w:hAnsi="Times New Roman" w:cs="Times New Roman"/>
          <w:sz w:val="28"/>
          <w:szCs w:val="28"/>
        </w:rPr>
        <w:t xml:space="preserve"> формирование у дошкольников более высокого уровня познавательного и личностного развития</w:t>
      </w:r>
      <w:proofErr w:type="gramStart"/>
      <w:r w:rsidRPr="00676920">
        <w:rPr>
          <w:rFonts w:ascii="Times New Roman" w:hAnsi="Times New Roman" w:cs="Times New Roman"/>
          <w:sz w:val="28"/>
          <w:szCs w:val="28"/>
        </w:rPr>
        <w:t xml:space="preserve"> ,</w:t>
      </w:r>
      <w:proofErr w:type="gramEnd"/>
      <w:r w:rsidRPr="00676920">
        <w:rPr>
          <w:rFonts w:ascii="Times New Roman" w:hAnsi="Times New Roman" w:cs="Times New Roman"/>
          <w:sz w:val="28"/>
          <w:szCs w:val="28"/>
        </w:rPr>
        <w:t xml:space="preserve"> что позволяет успешно учиться. Обучение грамоте является обязательным элементом комплексного  подхода к речевому развитию детей дошкольного возраста, когда на одном занятии решаются разные взаимосвязанные речевые задачи и на их основе — развитие связанной </w:t>
      </w:r>
      <w:proofErr w:type="spellStart"/>
      <w:r w:rsidRPr="00676920">
        <w:rPr>
          <w:rFonts w:ascii="Times New Roman" w:hAnsi="Times New Roman" w:cs="Times New Roman"/>
          <w:sz w:val="28"/>
          <w:szCs w:val="28"/>
        </w:rPr>
        <w:t>речи</w:t>
      </w:r>
      <w:proofErr w:type="gramStart"/>
      <w:r w:rsidR="00640FDC">
        <w:rPr>
          <w:rFonts w:ascii="Times New Roman" w:hAnsi="Times New Roman" w:cs="Times New Roman"/>
          <w:sz w:val="28"/>
          <w:szCs w:val="28"/>
        </w:rPr>
        <w:t>.</w:t>
      </w:r>
      <w:r w:rsidR="00821BDF" w:rsidRPr="00821BDF">
        <w:rPr>
          <w:rFonts w:ascii="Times New Roman" w:eastAsia="Times New Roman" w:hAnsi="Times New Roman" w:cs="Times New Roman"/>
          <w:sz w:val="28"/>
          <w:szCs w:val="28"/>
        </w:rPr>
        <w:t>К</w:t>
      </w:r>
      <w:proofErr w:type="gramEnd"/>
      <w:r w:rsidR="00821BDF" w:rsidRPr="00821BDF">
        <w:rPr>
          <w:rFonts w:ascii="Times New Roman" w:eastAsia="Times New Roman" w:hAnsi="Times New Roman" w:cs="Times New Roman"/>
          <w:sz w:val="28"/>
          <w:szCs w:val="28"/>
        </w:rPr>
        <w:t>урс</w:t>
      </w:r>
      <w:proofErr w:type="spellEnd"/>
      <w:r w:rsidR="00821BDF" w:rsidRPr="00821BDF">
        <w:rPr>
          <w:rFonts w:ascii="Times New Roman" w:eastAsia="Times New Roman" w:hAnsi="Times New Roman" w:cs="Times New Roman"/>
          <w:sz w:val="28"/>
          <w:szCs w:val="28"/>
        </w:rPr>
        <w:t xml:space="preserve"> математической подготовки - обеспечить предметную подготовку дошкольников, достаточную для продолжения математического образования в начальной школе, </w:t>
      </w:r>
      <w:r w:rsidR="00640FDC">
        <w:rPr>
          <w:rFonts w:ascii="Times New Roman" w:eastAsia="Times New Roman" w:hAnsi="Times New Roman" w:cs="Times New Roman"/>
          <w:sz w:val="28"/>
          <w:szCs w:val="28"/>
        </w:rPr>
        <w:t>создание дидактических условий</w:t>
      </w:r>
      <w:r w:rsidR="00821BDF" w:rsidRPr="00821BDF">
        <w:rPr>
          <w:rFonts w:ascii="Times New Roman" w:eastAsia="Times New Roman" w:hAnsi="Times New Roman" w:cs="Times New Roman"/>
          <w:sz w:val="28"/>
          <w:szCs w:val="28"/>
        </w:rPr>
        <w:t xml:space="preserve"> для овладения учащимися универсальными учебными действиями (личностными, познавательными, регулятивными, коммуникативными) в процессе усво</w:t>
      </w:r>
      <w:r w:rsidR="00640FDC">
        <w:rPr>
          <w:rFonts w:ascii="Times New Roman" w:eastAsia="Times New Roman" w:hAnsi="Times New Roman" w:cs="Times New Roman"/>
          <w:sz w:val="28"/>
          <w:szCs w:val="28"/>
        </w:rPr>
        <w:t>ения предмет</w:t>
      </w:r>
      <w:proofErr w:type="gramStart"/>
      <w:r w:rsidR="00640FDC">
        <w:rPr>
          <w:rFonts w:ascii="Times New Roman" w:eastAsia="Times New Roman" w:hAnsi="Times New Roman" w:cs="Times New Roman"/>
          <w:sz w:val="28"/>
          <w:szCs w:val="28"/>
        </w:rPr>
        <w:t>а</w:t>
      </w:r>
      <w:r w:rsidR="00640FDC" w:rsidRPr="00640FDC">
        <w:rPr>
          <w:rFonts w:ascii="Times New Roman" w:eastAsia="Times New Roman" w:hAnsi="Times New Roman" w:cs="Times New Roman"/>
          <w:sz w:val="28"/>
          <w:szCs w:val="28"/>
        </w:rPr>
        <w:t>«</w:t>
      </w:r>
      <w:proofErr w:type="gramEnd"/>
      <w:r w:rsidR="00640FDC" w:rsidRPr="00640FDC">
        <w:rPr>
          <w:rFonts w:ascii="Times New Roman" w:eastAsia="Times New Roman" w:hAnsi="Times New Roman" w:cs="Times New Roman"/>
          <w:sz w:val="28"/>
          <w:szCs w:val="28"/>
        </w:rPr>
        <w:t xml:space="preserve">Математика»,  </w:t>
      </w:r>
      <w:proofErr w:type="spellStart"/>
      <w:r w:rsidR="00640FDC" w:rsidRPr="00640FDC">
        <w:rPr>
          <w:rFonts w:ascii="Times New Roman" w:eastAsia="Times New Roman" w:hAnsi="Times New Roman" w:cs="Times New Roman"/>
          <w:sz w:val="28"/>
          <w:szCs w:val="28"/>
        </w:rPr>
        <w:t>формируетсяинтерес</w:t>
      </w:r>
      <w:proofErr w:type="spellEnd"/>
      <w:r w:rsidR="00640FDC" w:rsidRPr="00640FDC">
        <w:rPr>
          <w:rFonts w:ascii="Times New Roman" w:eastAsia="Times New Roman" w:hAnsi="Times New Roman" w:cs="Times New Roman"/>
          <w:sz w:val="28"/>
          <w:szCs w:val="28"/>
        </w:rPr>
        <w:t xml:space="preserve"> </w:t>
      </w:r>
      <w:r w:rsidR="00821BDF" w:rsidRPr="00640FDC">
        <w:rPr>
          <w:rFonts w:ascii="Times New Roman" w:eastAsia="Times New Roman" w:hAnsi="Times New Roman" w:cs="Times New Roman"/>
          <w:sz w:val="28"/>
          <w:szCs w:val="28"/>
        </w:rPr>
        <w:t>к</w:t>
      </w:r>
      <w:r w:rsidR="00640FDC" w:rsidRPr="00640FDC">
        <w:rPr>
          <w:rFonts w:ascii="Times New Roman" w:eastAsia="Times New Roman" w:hAnsi="Times New Roman" w:cs="Times New Roman"/>
          <w:sz w:val="28"/>
          <w:szCs w:val="28"/>
        </w:rPr>
        <w:t xml:space="preserve"> этому</w:t>
      </w:r>
      <w:r w:rsidR="00821BDF" w:rsidRPr="00640FDC">
        <w:rPr>
          <w:rFonts w:ascii="Times New Roman" w:eastAsia="Times New Roman" w:hAnsi="Times New Roman" w:cs="Times New Roman"/>
          <w:sz w:val="28"/>
          <w:szCs w:val="28"/>
        </w:rPr>
        <w:t xml:space="preserve"> учебному предмету, учитывая потребности детей в познании окружающего мира; на развитие пространственного воображения, потребности и способности к интеллектуальной </w:t>
      </w:r>
      <w:proofErr w:type="spellStart"/>
      <w:r w:rsidR="00821BDF" w:rsidRPr="00640FDC">
        <w:rPr>
          <w:rFonts w:ascii="Times New Roman" w:eastAsia="Times New Roman" w:hAnsi="Times New Roman" w:cs="Times New Roman"/>
          <w:sz w:val="28"/>
          <w:szCs w:val="28"/>
        </w:rPr>
        <w:t>деятельности;на</w:t>
      </w:r>
      <w:proofErr w:type="spellEnd"/>
      <w:r w:rsidR="00821BDF" w:rsidRPr="00640FDC">
        <w:rPr>
          <w:rFonts w:ascii="Times New Roman" w:eastAsia="Times New Roman" w:hAnsi="Times New Roman" w:cs="Times New Roman"/>
          <w:sz w:val="28"/>
          <w:szCs w:val="28"/>
        </w:rPr>
        <w:t xml:space="preserve"> овладение в процессе усвоения предметного содержания обобщенными видами деятельности: анализировать, сравнивать, классифицировать математические объекты</w:t>
      </w:r>
      <w:r w:rsidR="00E34B4D">
        <w:rPr>
          <w:rFonts w:ascii="Times New Roman" w:eastAsia="Times New Roman" w:hAnsi="Times New Roman" w:cs="Times New Roman"/>
          <w:sz w:val="28"/>
          <w:szCs w:val="28"/>
        </w:rPr>
        <w:t>.</w:t>
      </w:r>
    </w:p>
    <w:p w:rsidR="003F789F" w:rsidRPr="00D906D7" w:rsidRDefault="003F789F" w:rsidP="00504594">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Рабочая программ</w:t>
      </w:r>
      <w:r w:rsidR="00E34B4D" w:rsidRPr="00D906D7">
        <w:rPr>
          <w:rFonts w:ascii="Times New Roman" w:hAnsi="Times New Roman" w:cs="Times New Roman"/>
          <w:color w:val="FF0000"/>
          <w:sz w:val="28"/>
          <w:szCs w:val="28"/>
        </w:rPr>
        <w:t xml:space="preserve">а составлена на основе программы  Р. М. </w:t>
      </w:r>
      <w:proofErr w:type="spellStart"/>
      <w:r w:rsidR="00E34B4D" w:rsidRPr="00D906D7">
        <w:rPr>
          <w:rFonts w:ascii="Times New Roman" w:hAnsi="Times New Roman" w:cs="Times New Roman"/>
          <w:color w:val="FF0000"/>
          <w:sz w:val="28"/>
          <w:szCs w:val="28"/>
        </w:rPr>
        <w:t>Хамидулиной</w:t>
      </w:r>
      <w:proofErr w:type="spellEnd"/>
      <w:r w:rsidR="00E34B4D" w:rsidRPr="00D906D7">
        <w:rPr>
          <w:rFonts w:ascii="Times New Roman" w:hAnsi="Times New Roman" w:cs="Times New Roman"/>
          <w:color w:val="FF0000"/>
          <w:sz w:val="28"/>
          <w:szCs w:val="28"/>
        </w:rPr>
        <w:t xml:space="preserve"> «Подготовка детей к школе».</w:t>
      </w:r>
      <w:r w:rsidR="005E74F7" w:rsidRPr="00D906D7">
        <w:rPr>
          <w:rFonts w:ascii="Times New Roman" w:hAnsi="Times New Roman" w:cs="Times New Roman"/>
          <w:color w:val="FF0000"/>
          <w:sz w:val="28"/>
          <w:szCs w:val="28"/>
        </w:rPr>
        <w:t>Рассчитана</w:t>
      </w:r>
      <w:r w:rsidR="001968A3" w:rsidRPr="00D906D7">
        <w:rPr>
          <w:rFonts w:ascii="Times New Roman" w:hAnsi="Times New Roman" w:cs="Times New Roman"/>
          <w:color w:val="FF0000"/>
          <w:sz w:val="28"/>
          <w:szCs w:val="28"/>
        </w:rPr>
        <w:t xml:space="preserve"> на два года </w:t>
      </w:r>
      <w:proofErr w:type="spellStart"/>
      <w:r w:rsidR="001968A3" w:rsidRPr="00D906D7">
        <w:rPr>
          <w:rFonts w:ascii="Times New Roman" w:hAnsi="Times New Roman" w:cs="Times New Roman"/>
          <w:color w:val="FF0000"/>
          <w:sz w:val="28"/>
          <w:szCs w:val="28"/>
        </w:rPr>
        <w:t>обучения</w:t>
      </w:r>
      <w:proofErr w:type="gramStart"/>
      <w:r w:rsidR="001968A3" w:rsidRPr="00D906D7">
        <w:rPr>
          <w:rFonts w:ascii="Times New Roman" w:hAnsi="Times New Roman" w:cs="Times New Roman"/>
          <w:color w:val="FF0000"/>
          <w:sz w:val="28"/>
          <w:szCs w:val="28"/>
        </w:rPr>
        <w:t>.</w:t>
      </w:r>
      <w:r w:rsidR="00504594" w:rsidRPr="00D906D7">
        <w:rPr>
          <w:rFonts w:ascii="Times New Roman" w:hAnsi="Times New Roman" w:cs="Times New Roman"/>
          <w:color w:val="FF0000"/>
          <w:sz w:val="28"/>
          <w:szCs w:val="28"/>
        </w:rPr>
        <w:t>И</w:t>
      </w:r>
      <w:proofErr w:type="gramEnd"/>
      <w:r w:rsidR="00504594" w:rsidRPr="00D906D7">
        <w:rPr>
          <w:rFonts w:ascii="Times New Roman" w:hAnsi="Times New Roman" w:cs="Times New Roman"/>
          <w:color w:val="FF0000"/>
          <w:sz w:val="28"/>
          <w:szCs w:val="28"/>
        </w:rPr>
        <w:t>зучение</w:t>
      </w:r>
      <w:proofErr w:type="spellEnd"/>
      <w:r w:rsidR="00504594" w:rsidRPr="00D906D7">
        <w:rPr>
          <w:rFonts w:ascii="Times New Roman" w:hAnsi="Times New Roman" w:cs="Times New Roman"/>
          <w:color w:val="FF0000"/>
          <w:sz w:val="28"/>
          <w:szCs w:val="28"/>
        </w:rPr>
        <w:t xml:space="preserve"> материала проходит поэтапно по двум разделам: 1.«Обучение грамоте».                                                                                                         </w:t>
      </w:r>
      <w:r w:rsidR="00504594" w:rsidRPr="00D906D7">
        <w:rPr>
          <w:rFonts w:ascii="Times New Roman" w:hAnsi="Times New Roman" w:cs="Times New Roman"/>
          <w:bCs/>
          <w:color w:val="FF0000"/>
        </w:rPr>
        <w:t>2. Математика.</w:t>
      </w:r>
    </w:p>
    <w:p w:rsidR="00E34B4D" w:rsidRDefault="003F789F" w:rsidP="00E34B4D">
      <w:pPr>
        <w:spacing w:before="100" w:beforeAutospacing="1" w:after="100" w:afterAutospacing="1" w:line="240" w:lineRule="auto"/>
        <w:jc w:val="center"/>
        <w:rPr>
          <w:rFonts w:ascii="Times New Roman" w:eastAsia="Times New Roman" w:hAnsi="Times New Roman" w:cs="Times New Roman"/>
          <w:sz w:val="24"/>
          <w:szCs w:val="24"/>
        </w:rPr>
      </w:pPr>
      <w:r w:rsidRPr="00CA2624">
        <w:rPr>
          <w:rFonts w:ascii="Times New Roman" w:hAnsi="Times New Roman" w:cs="Times New Roman"/>
          <w:b/>
          <w:bCs/>
          <w:sz w:val="28"/>
          <w:szCs w:val="28"/>
        </w:rPr>
        <w:t xml:space="preserve">ЦЕЛЬЮ </w:t>
      </w:r>
      <w:proofErr w:type="spellStart"/>
      <w:r w:rsidRPr="00CA2624">
        <w:rPr>
          <w:rFonts w:ascii="Times New Roman" w:hAnsi="Times New Roman" w:cs="Times New Roman"/>
          <w:b/>
          <w:bCs/>
          <w:sz w:val="28"/>
          <w:szCs w:val="28"/>
        </w:rPr>
        <w:t>ПРОГРАММЫ</w:t>
      </w:r>
      <w:r w:rsidR="00EF5286" w:rsidRPr="00E34B4D">
        <w:rPr>
          <w:rFonts w:ascii="Times New Roman" w:eastAsia="Times New Roman" w:hAnsi="Times New Roman" w:cs="Times New Roman"/>
          <w:sz w:val="28"/>
          <w:szCs w:val="28"/>
        </w:rPr>
        <w:t>предшкольной</w:t>
      </w:r>
      <w:proofErr w:type="spellEnd"/>
      <w:r w:rsidR="00EF5286" w:rsidRPr="00E34B4D">
        <w:rPr>
          <w:rFonts w:ascii="Times New Roman" w:eastAsia="Times New Roman" w:hAnsi="Times New Roman" w:cs="Times New Roman"/>
          <w:sz w:val="28"/>
          <w:szCs w:val="28"/>
        </w:rPr>
        <w:t xml:space="preserve"> подготовки является всестороннее развитие детей, </w:t>
      </w:r>
      <w:r w:rsidR="00E34B4D" w:rsidRPr="00E34B4D">
        <w:rPr>
          <w:rFonts w:ascii="Times New Roman" w:eastAsia="Times New Roman" w:hAnsi="Times New Roman" w:cs="Times New Roman"/>
          <w:sz w:val="28"/>
          <w:szCs w:val="28"/>
        </w:rPr>
        <w:t xml:space="preserve">формирование основных необходимых навыков учебной </w:t>
      </w:r>
      <w:proofErr w:type="spellStart"/>
      <w:r w:rsidR="00E34B4D" w:rsidRPr="00E34B4D">
        <w:rPr>
          <w:rFonts w:ascii="Times New Roman" w:eastAsia="Times New Roman" w:hAnsi="Times New Roman" w:cs="Times New Roman"/>
          <w:sz w:val="28"/>
          <w:szCs w:val="28"/>
        </w:rPr>
        <w:t>деятельности</w:t>
      </w:r>
      <w:proofErr w:type="gramStart"/>
      <w:r w:rsidR="00E34B4D" w:rsidRPr="00E34B4D">
        <w:rPr>
          <w:rFonts w:ascii="Times New Roman" w:eastAsia="Times New Roman" w:hAnsi="Times New Roman" w:cs="Times New Roman"/>
          <w:sz w:val="28"/>
          <w:szCs w:val="28"/>
        </w:rPr>
        <w:t>,</w:t>
      </w:r>
      <w:r w:rsidR="00EF5286" w:rsidRPr="00E34B4D">
        <w:rPr>
          <w:rFonts w:ascii="Times New Roman" w:eastAsia="Times New Roman" w:hAnsi="Times New Roman" w:cs="Times New Roman"/>
          <w:sz w:val="28"/>
          <w:szCs w:val="28"/>
        </w:rPr>
        <w:t>п</w:t>
      </w:r>
      <w:proofErr w:type="gramEnd"/>
      <w:r w:rsidR="00EF5286" w:rsidRPr="00E34B4D">
        <w:rPr>
          <w:rFonts w:ascii="Times New Roman" w:eastAsia="Times New Roman" w:hAnsi="Times New Roman" w:cs="Times New Roman"/>
          <w:sz w:val="28"/>
          <w:szCs w:val="28"/>
        </w:rPr>
        <w:t>озволяющее</w:t>
      </w:r>
      <w:proofErr w:type="spellEnd"/>
      <w:r w:rsidR="00EF5286" w:rsidRPr="00E34B4D">
        <w:rPr>
          <w:rFonts w:ascii="Times New Roman" w:eastAsia="Times New Roman" w:hAnsi="Times New Roman" w:cs="Times New Roman"/>
          <w:sz w:val="28"/>
          <w:szCs w:val="28"/>
        </w:rPr>
        <w:t xml:space="preserve"> им в </w:t>
      </w:r>
      <w:proofErr w:type="spellStart"/>
      <w:r w:rsidR="00EF5286" w:rsidRPr="00E34B4D">
        <w:rPr>
          <w:rFonts w:ascii="Times New Roman" w:eastAsia="Times New Roman" w:hAnsi="Times New Roman" w:cs="Times New Roman"/>
          <w:sz w:val="28"/>
          <w:szCs w:val="28"/>
        </w:rPr>
        <w:t>дальнейшемуспешно</w:t>
      </w:r>
      <w:proofErr w:type="spellEnd"/>
      <w:r w:rsidR="00EF5286" w:rsidRPr="00E34B4D">
        <w:rPr>
          <w:rFonts w:ascii="Times New Roman" w:eastAsia="Times New Roman" w:hAnsi="Times New Roman" w:cs="Times New Roman"/>
          <w:sz w:val="28"/>
          <w:szCs w:val="28"/>
        </w:rPr>
        <w:t xml:space="preserve"> овладеть школьной программой</w:t>
      </w:r>
      <w:r w:rsidR="00EF5286" w:rsidRPr="00B73E88">
        <w:rPr>
          <w:rFonts w:ascii="Times New Roman" w:eastAsia="Times New Roman" w:hAnsi="Times New Roman" w:cs="Times New Roman"/>
          <w:sz w:val="24"/>
          <w:szCs w:val="24"/>
        </w:rPr>
        <w:t>.</w:t>
      </w:r>
    </w:p>
    <w:p w:rsidR="00CC316A" w:rsidRDefault="00EF5286" w:rsidP="00E34B4D">
      <w:pPr>
        <w:spacing w:before="100" w:beforeAutospacing="1" w:after="100" w:afterAutospacing="1" w:line="240" w:lineRule="auto"/>
        <w:jc w:val="center"/>
        <w:rPr>
          <w:rFonts w:ascii="Times New Roman" w:hAnsi="Times New Roman" w:cs="Times New Roman"/>
          <w:sz w:val="28"/>
          <w:szCs w:val="28"/>
        </w:rPr>
      </w:pPr>
      <w:r w:rsidRPr="00CA2624">
        <w:rPr>
          <w:rFonts w:ascii="Times New Roman" w:eastAsia="Times New Roman" w:hAnsi="Times New Roman" w:cs="Times New Roman"/>
          <w:sz w:val="28"/>
          <w:szCs w:val="28"/>
        </w:rPr>
        <w:t>Во всестороннем развитии личности важное место принадлежит умственному развитию, овладению приёмами и способами умственной деятельности, совершенствованию познавательных способностей, сознательному усвоению знаний, формированию умений пользоваться ими для решения новых задач.</w:t>
      </w:r>
    </w:p>
    <w:p w:rsidR="00513D47" w:rsidRDefault="00513D47" w:rsidP="00E34B4D">
      <w:pPr>
        <w:spacing w:before="100" w:beforeAutospacing="1" w:after="100" w:afterAutospacing="1" w:line="240" w:lineRule="auto"/>
        <w:jc w:val="center"/>
        <w:rPr>
          <w:rFonts w:ascii="Times New Roman" w:hAnsi="Times New Roman" w:cs="Times New Roman"/>
          <w:b/>
          <w:sz w:val="28"/>
          <w:szCs w:val="28"/>
        </w:rPr>
      </w:pPr>
    </w:p>
    <w:p w:rsidR="00513D47" w:rsidRDefault="00513D47" w:rsidP="00E34B4D">
      <w:pPr>
        <w:spacing w:before="100" w:beforeAutospacing="1" w:after="100" w:afterAutospacing="1" w:line="240" w:lineRule="auto"/>
        <w:jc w:val="center"/>
        <w:rPr>
          <w:rFonts w:ascii="Times New Roman" w:hAnsi="Times New Roman" w:cs="Times New Roman"/>
          <w:b/>
          <w:sz w:val="28"/>
          <w:szCs w:val="28"/>
        </w:rPr>
      </w:pPr>
    </w:p>
    <w:p w:rsidR="00CC316A" w:rsidRPr="00ED4F61" w:rsidRDefault="00ED4F61" w:rsidP="00E34B4D">
      <w:pPr>
        <w:spacing w:before="100" w:beforeAutospacing="1" w:after="100" w:afterAutospacing="1" w:line="240" w:lineRule="auto"/>
        <w:jc w:val="center"/>
        <w:rPr>
          <w:rFonts w:ascii="Times New Roman" w:hAnsi="Times New Roman" w:cs="Times New Roman"/>
          <w:b/>
          <w:sz w:val="28"/>
          <w:szCs w:val="28"/>
        </w:rPr>
      </w:pPr>
      <w:r w:rsidRPr="00ED4F61">
        <w:rPr>
          <w:rFonts w:ascii="Times New Roman" w:hAnsi="Times New Roman" w:cs="Times New Roman"/>
          <w:b/>
          <w:sz w:val="28"/>
          <w:szCs w:val="28"/>
        </w:rPr>
        <w:t>ЗАДАЧИ ПРОГРАММЫ.</w:t>
      </w:r>
    </w:p>
    <w:p w:rsidR="00504594" w:rsidRPr="00504594" w:rsidRDefault="00EF5286" w:rsidP="00504594">
      <w:pPr>
        <w:spacing w:before="100" w:beforeAutospacing="1" w:after="100" w:afterAutospacing="1" w:line="240" w:lineRule="auto"/>
        <w:ind w:left="360"/>
        <w:jc w:val="center"/>
        <w:rPr>
          <w:rFonts w:ascii="Times New Roman" w:eastAsia="Times New Roman" w:hAnsi="Times New Roman" w:cs="Times New Roman"/>
          <w:sz w:val="28"/>
          <w:szCs w:val="28"/>
        </w:rPr>
      </w:pPr>
      <w:r>
        <w:rPr>
          <w:rFonts w:ascii="Times New Roman" w:hAnsi="Times New Roman" w:cs="Times New Roman"/>
          <w:sz w:val="28"/>
          <w:szCs w:val="28"/>
        </w:rPr>
        <w:t>Р</w:t>
      </w:r>
      <w:r w:rsidR="00CC316A">
        <w:rPr>
          <w:rFonts w:ascii="Times New Roman" w:hAnsi="Times New Roman" w:cs="Times New Roman"/>
          <w:sz w:val="28"/>
          <w:szCs w:val="28"/>
        </w:rPr>
        <w:t>ечевое развитие:  развитие фонематического слуха,</w:t>
      </w:r>
      <w:r w:rsidRPr="00CA2624">
        <w:rPr>
          <w:rFonts w:ascii="Times New Roman" w:hAnsi="Times New Roman" w:cs="Times New Roman"/>
          <w:sz w:val="28"/>
          <w:szCs w:val="28"/>
        </w:rPr>
        <w:t xml:space="preserve"> ознакомление детей со</w:t>
      </w:r>
      <w:r w:rsidR="00CC316A">
        <w:rPr>
          <w:rFonts w:ascii="Times New Roman" w:hAnsi="Times New Roman" w:cs="Times New Roman"/>
          <w:sz w:val="28"/>
          <w:szCs w:val="28"/>
        </w:rPr>
        <w:t xml:space="preserve"> звуковым  анализом и подготовке</w:t>
      </w:r>
      <w:r w:rsidRPr="00CA2624">
        <w:rPr>
          <w:rFonts w:ascii="Times New Roman" w:hAnsi="Times New Roman" w:cs="Times New Roman"/>
          <w:sz w:val="28"/>
          <w:szCs w:val="28"/>
        </w:rPr>
        <w:t xml:space="preserve"> их к усвоению грамоты, развитие</w:t>
      </w:r>
      <w:r w:rsidR="00CC316A">
        <w:rPr>
          <w:rFonts w:ascii="Times New Roman" w:hAnsi="Times New Roman" w:cs="Times New Roman"/>
          <w:sz w:val="28"/>
          <w:szCs w:val="28"/>
        </w:rPr>
        <w:t xml:space="preserve"> познавательных  интересов</w:t>
      </w:r>
      <w:r w:rsidRPr="00CA2624">
        <w:rPr>
          <w:rFonts w:ascii="Times New Roman" w:hAnsi="Times New Roman" w:cs="Times New Roman"/>
          <w:sz w:val="28"/>
          <w:szCs w:val="28"/>
        </w:rPr>
        <w:t xml:space="preserve"> и </w:t>
      </w:r>
      <w:r w:rsidR="00CC316A">
        <w:rPr>
          <w:rFonts w:ascii="Times New Roman" w:hAnsi="Times New Roman" w:cs="Times New Roman"/>
          <w:sz w:val="28"/>
          <w:szCs w:val="28"/>
        </w:rPr>
        <w:t xml:space="preserve">готовность детей к обучению </w:t>
      </w:r>
      <w:proofErr w:type="spellStart"/>
      <w:r w:rsidRPr="00CA2624">
        <w:rPr>
          <w:rFonts w:ascii="Times New Roman" w:hAnsi="Times New Roman" w:cs="Times New Roman"/>
          <w:sz w:val="28"/>
          <w:szCs w:val="28"/>
        </w:rPr>
        <w:t>чтению</w:t>
      </w:r>
      <w:proofErr w:type="gramStart"/>
      <w:r w:rsidRPr="00CA2624">
        <w:rPr>
          <w:rFonts w:ascii="Times New Roman" w:hAnsi="Times New Roman" w:cs="Times New Roman"/>
          <w:sz w:val="28"/>
          <w:szCs w:val="28"/>
        </w:rPr>
        <w:t>.</w:t>
      </w:r>
      <w:r w:rsidR="00504594" w:rsidRPr="00504594">
        <w:rPr>
          <w:rFonts w:ascii="Times New Roman" w:eastAsia="Times New Roman" w:hAnsi="Times New Roman" w:cs="Times New Roman"/>
          <w:sz w:val="28"/>
          <w:szCs w:val="28"/>
        </w:rPr>
        <w:t>Р</w:t>
      </w:r>
      <w:proofErr w:type="gramEnd"/>
      <w:r w:rsidR="00504594" w:rsidRPr="00504594">
        <w:rPr>
          <w:rFonts w:ascii="Times New Roman" w:eastAsia="Times New Roman" w:hAnsi="Times New Roman" w:cs="Times New Roman"/>
          <w:sz w:val="28"/>
          <w:szCs w:val="28"/>
        </w:rPr>
        <w:t>азвивать</w:t>
      </w:r>
      <w:proofErr w:type="spellEnd"/>
      <w:r w:rsidR="00504594" w:rsidRPr="00504594">
        <w:rPr>
          <w:rFonts w:ascii="Times New Roman" w:eastAsia="Times New Roman" w:hAnsi="Times New Roman" w:cs="Times New Roman"/>
          <w:sz w:val="28"/>
          <w:szCs w:val="28"/>
        </w:rPr>
        <w:t xml:space="preserve"> память, внимание, мышление, воображение</w:t>
      </w:r>
      <w:r w:rsidR="00504594">
        <w:rPr>
          <w:rFonts w:ascii="Times New Roman" w:eastAsia="Times New Roman" w:hAnsi="Times New Roman" w:cs="Times New Roman"/>
          <w:sz w:val="28"/>
          <w:szCs w:val="28"/>
        </w:rPr>
        <w:t xml:space="preserve">. </w:t>
      </w:r>
      <w:r w:rsidR="00504594" w:rsidRPr="00504594">
        <w:rPr>
          <w:rFonts w:ascii="Times New Roman" w:eastAsia="Times New Roman" w:hAnsi="Times New Roman" w:cs="Times New Roman"/>
          <w:sz w:val="28"/>
          <w:szCs w:val="28"/>
        </w:rPr>
        <w:t>Воспитывать организованность в учебной деятельности</w:t>
      </w:r>
      <w:bookmarkStart w:id="0" w:name="h.gjdgxs"/>
      <w:bookmarkEnd w:id="0"/>
      <w:r w:rsidR="00921BBE">
        <w:rPr>
          <w:rFonts w:ascii="Times New Roman" w:eastAsia="Times New Roman" w:hAnsi="Times New Roman" w:cs="Times New Roman"/>
          <w:sz w:val="28"/>
          <w:szCs w:val="28"/>
        </w:rPr>
        <w:t>.</w:t>
      </w:r>
    </w:p>
    <w:p w:rsidR="00EF5286" w:rsidRPr="00CA2624" w:rsidRDefault="00EF5286" w:rsidP="00E34B4D">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CA2624">
        <w:rPr>
          <w:rFonts w:ascii="Times New Roman" w:eastAsia="Times New Roman" w:hAnsi="Times New Roman" w:cs="Times New Roman"/>
          <w:sz w:val="28"/>
          <w:szCs w:val="28"/>
        </w:rPr>
        <w:t xml:space="preserve">В математической подготовке, предусмотренной программой, наряду с обучением детей счёту, развитием количественных представлений в пределах первого десятка, </w:t>
      </w:r>
      <w:r w:rsidRPr="00CA2624">
        <w:rPr>
          <w:rFonts w:ascii="Times New Roman" w:eastAsia="Times New Roman" w:hAnsi="Times New Roman" w:cs="Times New Roman"/>
          <w:sz w:val="28"/>
          <w:szCs w:val="28"/>
        </w:rPr>
        <w:lastRenderedPageBreak/>
        <w:t>обучением решению и составлению простых арифметических задач, большое внимание уделяется операциям с наглядно представленными множествами, проведению измерений с помощью условных мерок, развитию глазомера детей, их представлений о геометрических фигурах, о времени, формирование понимания пространственных отношений.</w:t>
      </w:r>
      <w:proofErr w:type="gramEnd"/>
    </w:p>
    <w:p w:rsidR="00EF5286" w:rsidRDefault="00EF5286" w:rsidP="00EF5286">
      <w:pPr>
        <w:spacing w:before="100" w:beforeAutospacing="1" w:after="100" w:afterAutospacing="1" w:line="240" w:lineRule="auto"/>
        <w:jc w:val="center"/>
        <w:rPr>
          <w:rFonts w:ascii="Times New Roman" w:eastAsia="Times New Roman" w:hAnsi="Times New Roman" w:cs="Times New Roman"/>
          <w:sz w:val="24"/>
          <w:szCs w:val="24"/>
        </w:rPr>
      </w:pPr>
    </w:p>
    <w:p w:rsidR="00EF5286" w:rsidRPr="00B73E88" w:rsidRDefault="00EF5286" w:rsidP="00EF5286">
      <w:pPr>
        <w:spacing w:before="100" w:beforeAutospacing="1" w:after="100" w:afterAutospacing="1" w:line="240" w:lineRule="auto"/>
        <w:rPr>
          <w:rFonts w:ascii="Times New Roman" w:eastAsia="Times New Roman" w:hAnsi="Times New Roman" w:cs="Times New Roman"/>
          <w:sz w:val="24"/>
          <w:szCs w:val="24"/>
        </w:rPr>
      </w:pPr>
      <w:r w:rsidRPr="00B73E88">
        <w:rPr>
          <w:rFonts w:ascii="Times New Roman" w:eastAsia="Times New Roman" w:hAnsi="Times New Roman" w:cs="Times New Roman"/>
          <w:sz w:val="24"/>
          <w:szCs w:val="24"/>
        </w:rPr>
        <w:t> </w:t>
      </w:r>
    </w:p>
    <w:p w:rsidR="00B245FE" w:rsidRPr="00921BBE" w:rsidRDefault="00B245FE" w:rsidP="00B245FE">
      <w:pPr>
        <w:spacing w:before="100" w:beforeAutospacing="1" w:after="100" w:afterAutospacing="1" w:line="240" w:lineRule="auto"/>
        <w:jc w:val="center"/>
        <w:rPr>
          <w:rFonts w:ascii="Times New Roman" w:eastAsia="Times New Roman" w:hAnsi="Times New Roman"/>
          <w:b/>
          <w:i/>
          <w:sz w:val="32"/>
          <w:szCs w:val="32"/>
        </w:rPr>
      </w:pPr>
      <w:r w:rsidRPr="00921BBE">
        <w:rPr>
          <w:rFonts w:ascii="Times New Roman" w:eastAsia="Times New Roman" w:hAnsi="Times New Roman"/>
          <w:b/>
          <w:i/>
          <w:sz w:val="32"/>
          <w:szCs w:val="32"/>
        </w:rPr>
        <w:t>Д</w:t>
      </w:r>
      <w:r w:rsidR="003A4481">
        <w:rPr>
          <w:rFonts w:ascii="Times New Roman" w:eastAsia="Times New Roman" w:hAnsi="Times New Roman"/>
          <w:b/>
          <w:i/>
          <w:sz w:val="32"/>
          <w:szCs w:val="32"/>
        </w:rPr>
        <w:t>л</w:t>
      </w:r>
      <w:r w:rsidRPr="00921BBE">
        <w:rPr>
          <w:rFonts w:ascii="Times New Roman" w:eastAsia="Times New Roman" w:hAnsi="Times New Roman"/>
          <w:b/>
          <w:i/>
          <w:sz w:val="32"/>
          <w:szCs w:val="32"/>
        </w:rPr>
        <w:t>я выполнения поставленных задач программой предусмотрены следующие виды занятий:</w:t>
      </w:r>
    </w:p>
    <w:p w:rsidR="00B245FE" w:rsidRPr="00B245FE" w:rsidRDefault="00B245FE" w:rsidP="00B245FE">
      <w:pPr>
        <w:pStyle w:val="a8"/>
        <w:numPr>
          <w:ilvl w:val="0"/>
          <w:numId w:val="7"/>
        </w:num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З</w:t>
      </w:r>
      <w:r w:rsidRPr="00B245FE">
        <w:rPr>
          <w:rFonts w:ascii="Times New Roman" w:eastAsia="Times New Roman" w:hAnsi="Times New Roman"/>
          <w:sz w:val="28"/>
          <w:szCs w:val="28"/>
        </w:rPr>
        <w:t>анятие-игра;</w:t>
      </w:r>
    </w:p>
    <w:p w:rsidR="00B245FE" w:rsidRPr="00B245FE" w:rsidRDefault="00B245FE" w:rsidP="00B245FE">
      <w:pPr>
        <w:pStyle w:val="a8"/>
        <w:numPr>
          <w:ilvl w:val="0"/>
          <w:numId w:val="7"/>
        </w:num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З</w:t>
      </w:r>
      <w:r w:rsidRPr="00B245FE">
        <w:rPr>
          <w:rFonts w:ascii="Times New Roman" w:eastAsia="Times New Roman" w:hAnsi="Times New Roman"/>
          <w:sz w:val="28"/>
          <w:szCs w:val="28"/>
        </w:rPr>
        <w:t>анятие-путешествие;</w:t>
      </w:r>
    </w:p>
    <w:p w:rsidR="00B245FE" w:rsidRPr="00B245FE" w:rsidRDefault="00B245FE" w:rsidP="00B245FE">
      <w:pPr>
        <w:pStyle w:val="a8"/>
        <w:numPr>
          <w:ilvl w:val="0"/>
          <w:numId w:val="7"/>
        </w:num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З</w:t>
      </w:r>
      <w:r w:rsidRPr="00B245FE">
        <w:rPr>
          <w:rFonts w:ascii="Times New Roman" w:eastAsia="Times New Roman" w:hAnsi="Times New Roman"/>
          <w:sz w:val="28"/>
          <w:szCs w:val="28"/>
        </w:rPr>
        <w:t>анятие-исследование;</w:t>
      </w:r>
    </w:p>
    <w:p w:rsidR="00B245FE" w:rsidRPr="00B245FE" w:rsidRDefault="00B245FE" w:rsidP="00B245FE">
      <w:pPr>
        <w:pStyle w:val="a8"/>
        <w:numPr>
          <w:ilvl w:val="0"/>
          <w:numId w:val="7"/>
        </w:num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З</w:t>
      </w:r>
      <w:r w:rsidRPr="00B245FE">
        <w:rPr>
          <w:rFonts w:ascii="Times New Roman" w:eastAsia="Times New Roman" w:hAnsi="Times New Roman"/>
          <w:sz w:val="28"/>
          <w:szCs w:val="28"/>
        </w:rPr>
        <w:t>анятие-конкурс;</w:t>
      </w:r>
    </w:p>
    <w:p w:rsidR="00B245FE" w:rsidRPr="00B245FE" w:rsidRDefault="00B245FE" w:rsidP="00B245FE">
      <w:pPr>
        <w:pStyle w:val="a8"/>
        <w:numPr>
          <w:ilvl w:val="0"/>
          <w:numId w:val="7"/>
        </w:numPr>
        <w:spacing w:before="100" w:beforeAutospacing="1" w:after="100" w:afterAutospacing="1" w:line="240" w:lineRule="auto"/>
        <w:jc w:val="center"/>
        <w:rPr>
          <w:rFonts w:ascii="Times New Roman" w:eastAsia="Times New Roman" w:hAnsi="Times New Roman"/>
          <w:sz w:val="28"/>
          <w:szCs w:val="28"/>
        </w:rPr>
      </w:pPr>
      <w:r>
        <w:rPr>
          <w:rFonts w:ascii="Times New Roman" w:eastAsia="Times New Roman" w:hAnsi="Times New Roman"/>
          <w:sz w:val="28"/>
          <w:szCs w:val="28"/>
        </w:rPr>
        <w:t>З</w:t>
      </w:r>
      <w:r w:rsidRPr="00B245FE">
        <w:rPr>
          <w:rFonts w:ascii="Times New Roman" w:eastAsia="Times New Roman" w:hAnsi="Times New Roman"/>
          <w:sz w:val="28"/>
          <w:szCs w:val="28"/>
        </w:rPr>
        <w:t>анятие-соревнование</w:t>
      </w:r>
      <w:r>
        <w:rPr>
          <w:rFonts w:ascii="Times New Roman" w:eastAsia="Times New Roman" w:hAnsi="Times New Roman"/>
          <w:sz w:val="28"/>
          <w:szCs w:val="28"/>
        </w:rPr>
        <w:t>.</w:t>
      </w:r>
    </w:p>
    <w:p w:rsidR="003F789F" w:rsidRPr="00921BBE" w:rsidRDefault="003F789F" w:rsidP="006230D8">
      <w:pPr>
        <w:pStyle w:val="Standard"/>
        <w:jc w:val="center"/>
        <w:rPr>
          <w:rFonts w:ascii="Times New Roman" w:hAnsi="Times New Roman" w:cs="Times New Roman"/>
          <w:i/>
          <w:sz w:val="32"/>
          <w:szCs w:val="32"/>
        </w:rPr>
      </w:pPr>
      <w:r w:rsidRPr="00921BBE">
        <w:rPr>
          <w:rFonts w:ascii="Times New Roman" w:hAnsi="Times New Roman" w:cs="Times New Roman"/>
          <w:b/>
          <w:bCs/>
          <w:i/>
          <w:sz w:val="32"/>
          <w:szCs w:val="32"/>
        </w:rPr>
        <w:t>Отличительной особенностью программы является</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 xml:space="preserve">то, что содержание предусматривает </w:t>
      </w:r>
      <w:proofErr w:type="spellStart"/>
      <w:r w:rsidRPr="00EF5286">
        <w:rPr>
          <w:rFonts w:ascii="Times New Roman" w:hAnsi="Times New Roman" w:cs="Times New Roman"/>
          <w:sz w:val="28"/>
          <w:szCs w:val="28"/>
        </w:rPr>
        <w:t>ан</w:t>
      </w:r>
      <w:r w:rsidR="006230D8" w:rsidRPr="00EF5286">
        <w:rPr>
          <w:rFonts w:ascii="Times New Roman" w:hAnsi="Times New Roman" w:cs="Times New Roman"/>
          <w:sz w:val="28"/>
          <w:szCs w:val="28"/>
        </w:rPr>
        <w:t>алитико</w:t>
      </w:r>
      <w:proofErr w:type="spellEnd"/>
      <w:r w:rsidR="006230D8" w:rsidRPr="00EF5286">
        <w:rPr>
          <w:rFonts w:ascii="Times New Roman" w:hAnsi="Times New Roman" w:cs="Times New Roman"/>
          <w:sz w:val="28"/>
          <w:szCs w:val="28"/>
        </w:rPr>
        <w:t xml:space="preserve"> </w:t>
      </w:r>
      <w:proofErr w:type="gramStart"/>
      <w:r w:rsidR="006230D8" w:rsidRPr="00EF5286">
        <w:rPr>
          <w:rFonts w:ascii="Times New Roman" w:hAnsi="Times New Roman" w:cs="Times New Roman"/>
          <w:sz w:val="28"/>
          <w:szCs w:val="28"/>
        </w:rPr>
        <w:t>—</w:t>
      </w:r>
      <w:r w:rsidRPr="00EF5286">
        <w:rPr>
          <w:rFonts w:ascii="Times New Roman" w:hAnsi="Times New Roman" w:cs="Times New Roman"/>
          <w:sz w:val="28"/>
          <w:szCs w:val="28"/>
        </w:rPr>
        <w:t>с</w:t>
      </w:r>
      <w:proofErr w:type="gramEnd"/>
      <w:r w:rsidRPr="00EF5286">
        <w:rPr>
          <w:rFonts w:ascii="Times New Roman" w:hAnsi="Times New Roman" w:cs="Times New Roman"/>
          <w:sz w:val="28"/>
          <w:szCs w:val="28"/>
        </w:rPr>
        <w:t>интетический метод обучения грамоте, который помогает формировать первоначальные навыки чтения. Решающая роль при усвоении программы принадлежит деятельности ребенка, материал изучается с учетом  индивидуальных психофизиологических особенностей ребенка.</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 xml:space="preserve">Построение программы и наглядного методического обеспечения позволяет вносить изменения, исходя из открытий  в области педагогики, психологии, а также возможностей детей </w:t>
      </w:r>
      <w:r w:rsidR="00EF5286">
        <w:rPr>
          <w:rFonts w:ascii="Times New Roman" w:hAnsi="Times New Roman" w:cs="Times New Roman"/>
          <w:sz w:val="28"/>
          <w:szCs w:val="28"/>
        </w:rPr>
        <w:t>и</w:t>
      </w:r>
      <w:proofErr w:type="gramStart"/>
      <w:r w:rsidR="00EF5286">
        <w:rPr>
          <w:rFonts w:ascii="Times New Roman" w:hAnsi="Times New Roman" w:cs="Times New Roman"/>
          <w:sz w:val="28"/>
          <w:szCs w:val="28"/>
        </w:rPr>
        <w:t xml:space="preserve"> </w:t>
      </w:r>
      <w:r w:rsidRPr="00EF5286">
        <w:rPr>
          <w:rFonts w:ascii="Times New Roman" w:hAnsi="Times New Roman" w:cs="Times New Roman"/>
          <w:sz w:val="28"/>
          <w:szCs w:val="28"/>
        </w:rPr>
        <w:t>,</w:t>
      </w:r>
      <w:proofErr w:type="gramEnd"/>
      <w:r w:rsidRPr="00EF5286">
        <w:rPr>
          <w:rFonts w:ascii="Times New Roman" w:hAnsi="Times New Roman" w:cs="Times New Roman"/>
          <w:sz w:val="28"/>
          <w:szCs w:val="28"/>
        </w:rPr>
        <w:t>педагогов.</w:t>
      </w:r>
    </w:p>
    <w:p w:rsidR="003F789F" w:rsidRPr="00EF5286" w:rsidRDefault="003F789F" w:rsidP="00EF5286">
      <w:pPr>
        <w:pStyle w:val="Standard"/>
        <w:jc w:val="center"/>
        <w:rPr>
          <w:rFonts w:ascii="Times New Roman" w:hAnsi="Times New Roman" w:cs="Times New Roman"/>
          <w:sz w:val="28"/>
          <w:szCs w:val="28"/>
        </w:rPr>
      </w:pPr>
    </w:p>
    <w:p w:rsidR="009A4B45" w:rsidRDefault="009A4B45" w:rsidP="00EF5286">
      <w:pPr>
        <w:pStyle w:val="Standard"/>
        <w:ind w:left="360"/>
        <w:jc w:val="center"/>
        <w:rPr>
          <w:rFonts w:ascii="Times New Roman" w:eastAsia="Times New Roman" w:hAnsi="Times New Roman" w:cs="Times New Roman"/>
          <w:b/>
          <w:i/>
          <w:sz w:val="32"/>
          <w:szCs w:val="32"/>
        </w:rPr>
      </w:pPr>
    </w:p>
    <w:p w:rsidR="009A4B45" w:rsidRDefault="009A4B45" w:rsidP="00EF5286">
      <w:pPr>
        <w:pStyle w:val="Standard"/>
        <w:ind w:left="360"/>
        <w:jc w:val="center"/>
        <w:rPr>
          <w:rFonts w:ascii="Times New Roman" w:eastAsia="Times New Roman" w:hAnsi="Times New Roman" w:cs="Times New Roman"/>
          <w:b/>
          <w:i/>
          <w:sz w:val="32"/>
          <w:szCs w:val="32"/>
        </w:rPr>
      </w:pPr>
    </w:p>
    <w:p w:rsidR="009A4B45" w:rsidRDefault="009A4B45" w:rsidP="00EF5286">
      <w:pPr>
        <w:pStyle w:val="Standard"/>
        <w:ind w:left="360"/>
        <w:jc w:val="center"/>
        <w:rPr>
          <w:rFonts w:ascii="Times New Roman" w:eastAsia="Times New Roman" w:hAnsi="Times New Roman" w:cs="Times New Roman"/>
          <w:b/>
          <w:i/>
          <w:sz w:val="32"/>
          <w:szCs w:val="32"/>
        </w:rPr>
      </w:pPr>
    </w:p>
    <w:p w:rsidR="00EF5286" w:rsidRPr="00921BBE" w:rsidRDefault="00EF5286" w:rsidP="00EF5286">
      <w:pPr>
        <w:pStyle w:val="Standard"/>
        <w:ind w:left="360"/>
        <w:jc w:val="center"/>
        <w:rPr>
          <w:rFonts w:ascii="Times New Roman" w:hAnsi="Times New Roman" w:cs="Times New Roman"/>
          <w:i/>
          <w:sz w:val="32"/>
          <w:szCs w:val="32"/>
        </w:rPr>
      </w:pPr>
      <w:r w:rsidRPr="00921BBE">
        <w:rPr>
          <w:rFonts w:ascii="Times New Roman" w:eastAsia="Times New Roman" w:hAnsi="Times New Roman" w:cs="Times New Roman"/>
          <w:b/>
          <w:i/>
          <w:sz w:val="32"/>
          <w:szCs w:val="32"/>
        </w:rPr>
        <w:t>Данная программа позволяет:</w:t>
      </w:r>
    </w:p>
    <w:p w:rsidR="00EF5286" w:rsidRPr="00EF5286" w:rsidRDefault="00EF5286" w:rsidP="00EF5286">
      <w:pPr>
        <w:numPr>
          <w:ilvl w:val="0"/>
          <w:numId w:val="1"/>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Обеспечить преемственность между дошкольным и начальным образованием;</w:t>
      </w:r>
    </w:p>
    <w:p w:rsidR="00EF5286" w:rsidRPr="00EF5286" w:rsidRDefault="00EF5286" w:rsidP="00EF5286">
      <w:pPr>
        <w:numPr>
          <w:ilvl w:val="0"/>
          <w:numId w:val="1"/>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xml:space="preserve">Устранить </w:t>
      </w:r>
      <w:proofErr w:type="spellStart"/>
      <w:r w:rsidRPr="00EF5286">
        <w:rPr>
          <w:rFonts w:ascii="Times New Roman" w:eastAsia="Times New Roman" w:hAnsi="Times New Roman" w:cs="Times New Roman"/>
          <w:sz w:val="28"/>
          <w:szCs w:val="28"/>
        </w:rPr>
        <w:t>разноуровневую</w:t>
      </w:r>
      <w:proofErr w:type="spellEnd"/>
      <w:r w:rsidRPr="00EF5286">
        <w:rPr>
          <w:rFonts w:ascii="Times New Roman" w:eastAsia="Times New Roman" w:hAnsi="Times New Roman" w:cs="Times New Roman"/>
          <w:sz w:val="28"/>
          <w:szCs w:val="28"/>
        </w:rPr>
        <w:t xml:space="preserve"> подготовку к обучению в школе. Исключить дублирование школьной программы при подготовке детей к обучению;</w:t>
      </w:r>
    </w:p>
    <w:p w:rsidR="00EF5286" w:rsidRPr="00EF5286" w:rsidRDefault="00EF5286" w:rsidP="00EF5286">
      <w:pPr>
        <w:numPr>
          <w:ilvl w:val="0"/>
          <w:numId w:val="1"/>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Сохранить здоровье малышей, готовящихся к обучению в школе.</w:t>
      </w:r>
    </w:p>
    <w:p w:rsidR="00EF5286" w:rsidRPr="00921BBE" w:rsidRDefault="00EF5286" w:rsidP="00EF5286">
      <w:pPr>
        <w:spacing w:before="100" w:beforeAutospacing="1" w:after="100" w:afterAutospacing="1" w:line="240" w:lineRule="auto"/>
        <w:jc w:val="center"/>
        <w:rPr>
          <w:rFonts w:ascii="Times New Roman" w:eastAsia="Times New Roman" w:hAnsi="Times New Roman" w:cs="Times New Roman"/>
          <w:b/>
          <w:i/>
          <w:sz w:val="32"/>
          <w:szCs w:val="32"/>
        </w:rPr>
      </w:pPr>
      <w:r w:rsidRPr="00921BBE">
        <w:rPr>
          <w:rFonts w:ascii="Times New Roman" w:eastAsia="Times New Roman" w:hAnsi="Times New Roman" w:cs="Times New Roman"/>
          <w:b/>
          <w:i/>
          <w:sz w:val="32"/>
          <w:szCs w:val="32"/>
        </w:rPr>
        <w:t>В программе выделены основные принципы работы при подготовке детей к обучению:</w:t>
      </w:r>
    </w:p>
    <w:p w:rsidR="00EF5286" w:rsidRPr="00EF5286" w:rsidRDefault="00EF5286" w:rsidP="00EF5286">
      <w:p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Учет индивидуальных особенностей и возможностей детей старшего дошкольного возраста;</w:t>
      </w:r>
    </w:p>
    <w:p w:rsidR="00EF5286" w:rsidRPr="00EF5286" w:rsidRDefault="00EF5286" w:rsidP="00EF5286">
      <w:p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lastRenderedPageBreak/>
        <w:t>·         Доброжелательный климат;</w:t>
      </w:r>
    </w:p>
    <w:p w:rsidR="00EF5286" w:rsidRPr="00EF5286" w:rsidRDefault="00EF5286" w:rsidP="00EF5286">
      <w:p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Недопустимость менторской позиции и порицания;</w:t>
      </w:r>
    </w:p>
    <w:p w:rsidR="00EF5286" w:rsidRPr="00EF5286" w:rsidRDefault="00EF5286" w:rsidP="00EF5286">
      <w:p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Положительная оценка любого достижения ребенка;</w:t>
      </w:r>
    </w:p>
    <w:p w:rsidR="00EF5286" w:rsidRPr="00EF5286" w:rsidRDefault="00EF5286" w:rsidP="00EF5286">
      <w:p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Проведение занятий специфики старшего дошкольного возраста.</w:t>
      </w:r>
    </w:p>
    <w:p w:rsidR="00EF5286" w:rsidRPr="00D906D7" w:rsidRDefault="00EF5286" w:rsidP="00EF5286">
      <w:pPr>
        <w:spacing w:before="100" w:beforeAutospacing="1" w:after="100" w:afterAutospacing="1" w:line="240" w:lineRule="auto"/>
        <w:jc w:val="center"/>
        <w:rPr>
          <w:rFonts w:ascii="Times New Roman" w:eastAsia="Times New Roman" w:hAnsi="Times New Roman" w:cs="Times New Roman"/>
          <w:color w:val="FF0000"/>
          <w:sz w:val="28"/>
          <w:szCs w:val="28"/>
        </w:rPr>
      </w:pPr>
      <w:r w:rsidRPr="00D906D7">
        <w:rPr>
          <w:rFonts w:ascii="Times New Roman" w:eastAsia="Times New Roman" w:hAnsi="Times New Roman" w:cs="Times New Roman"/>
          <w:color w:val="FF0000"/>
          <w:sz w:val="28"/>
          <w:szCs w:val="28"/>
        </w:rPr>
        <w:t xml:space="preserve">Занятия проводятся 2раз в неделю. Продолжительность занятий 30 мин, включая 2 </w:t>
      </w:r>
      <w:proofErr w:type="spellStart"/>
      <w:r w:rsidRPr="00D906D7">
        <w:rPr>
          <w:rFonts w:ascii="Times New Roman" w:eastAsia="Times New Roman" w:hAnsi="Times New Roman" w:cs="Times New Roman"/>
          <w:color w:val="FF0000"/>
          <w:sz w:val="28"/>
          <w:szCs w:val="28"/>
        </w:rPr>
        <w:t>физминутки</w:t>
      </w:r>
      <w:proofErr w:type="gramStart"/>
      <w:r w:rsidRPr="00D906D7">
        <w:rPr>
          <w:rFonts w:ascii="Times New Roman" w:eastAsia="Times New Roman" w:hAnsi="Times New Roman" w:cs="Times New Roman"/>
          <w:color w:val="FF0000"/>
          <w:sz w:val="28"/>
          <w:szCs w:val="28"/>
        </w:rPr>
        <w:t>.Д</w:t>
      </w:r>
      <w:proofErr w:type="gramEnd"/>
      <w:r w:rsidRPr="00D906D7">
        <w:rPr>
          <w:rFonts w:ascii="Times New Roman" w:eastAsia="Times New Roman" w:hAnsi="Times New Roman" w:cs="Times New Roman"/>
          <w:color w:val="FF0000"/>
          <w:sz w:val="28"/>
          <w:szCs w:val="28"/>
        </w:rPr>
        <w:t>инамическая</w:t>
      </w:r>
      <w:proofErr w:type="spellEnd"/>
      <w:r w:rsidRPr="00D906D7">
        <w:rPr>
          <w:rFonts w:ascii="Times New Roman" w:eastAsia="Times New Roman" w:hAnsi="Times New Roman" w:cs="Times New Roman"/>
          <w:color w:val="FF0000"/>
          <w:sz w:val="28"/>
          <w:szCs w:val="28"/>
        </w:rPr>
        <w:t xml:space="preserve"> пауза после каждого занятия 15 минут.</w:t>
      </w:r>
    </w:p>
    <w:p w:rsidR="008E1E37" w:rsidRDefault="008E1E37" w:rsidP="00B245FE">
      <w:pPr>
        <w:spacing w:before="100" w:beforeAutospacing="1" w:after="100" w:afterAutospacing="1" w:line="240" w:lineRule="auto"/>
        <w:jc w:val="center"/>
        <w:rPr>
          <w:rFonts w:ascii="Times New Roman" w:eastAsia="Times New Roman" w:hAnsi="Times New Roman" w:cs="Times New Roman"/>
          <w:b/>
          <w:i/>
          <w:sz w:val="36"/>
          <w:szCs w:val="36"/>
          <w:u w:val="single"/>
        </w:rPr>
      </w:pPr>
    </w:p>
    <w:p w:rsidR="008E1E37" w:rsidRDefault="008E1E37" w:rsidP="00B245FE">
      <w:pPr>
        <w:spacing w:before="100" w:beforeAutospacing="1" w:after="100" w:afterAutospacing="1" w:line="240" w:lineRule="auto"/>
        <w:jc w:val="center"/>
        <w:rPr>
          <w:rFonts w:ascii="Times New Roman" w:eastAsia="Times New Roman" w:hAnsi="Times New Roman" w:cs="Times New Roman"/>
          <w:b/>
          <w:i/>
          <w:sz w:val="36"/>
          <w:szCs w:val="36"/>
          <w:u w:val="single"/>
        </w:rPr>
      </w:pPr>
    </w:p>
    <w:p w:rsidR="00B245FE" w:rsidRPr="00B245FE" w:rsidRDefault="00B245FE" w:rsidP="00B245FE">
      <w:pPr>
        <w:spacing w:before="100" w:beforeAutospacing="1" w:after="100" w:afterAutospacing="1" w:line="240" w:lineRule="auto"/>
        <w:jc w:val="center"/>
        <w:rPr>
          <w:rFonts w:ascii="Times New Roman" w:eastAsia="Times New Roman" w:hAnsi="Times New Roman" w:cs="Times New Roman"/>
          <w:b/>
          <w:i/>
          <w:sz w:val="36"/>
          <w:szCs w:val="36"/>
          <w:u w:val="single"/>
        </w:rPr>
      </w:pPr>
      <w:r w:rsidRPr="00B245FE">
        <w:rPr>
          <w:rFonts w:ascii="Times New Roman" w:eastAsia="Times New Roman" w:hAnsi="Times New Roman" w:cs="Times New Roman"/>
          <w:b/>
          <w:i/>
          <w:sz w:val="36"/>
          <w:szCs w:val="36"/>
          <w:u w:val="single"/>
        </w:rPr>
        <w:t>Новизна.</w:t>
      </w:r>
    </w:p>
    <w:p w:rsidR="00513D47" w:rsidRDefault="00B245FE" w:rsidP="00513D47">
      <w:pPr>
        <w:spacing w:before="100" w:beforeAutospacing="1" w:after="100" w:afterAutospacing="1" w:line="240" w:lineRule="auto"/>
        <w:jc w:val="center"/>
        <w:rPr>
          <w:rFonts w:ascii="Times New Roman" w:hAnsi="Times New Roman" w:cs="Times New Roman"/>
          <w:b/>
          <w:bCs/>
          <w:sz w:val="36"/>
          <w:szCs w:val="36"/>
          <w:u w:val="single"/>
        </w:rPr>
      </w:pPr>
      <w:r w:rsidRPr="00B245FE">
        <w:rPr>
          <w:rFonts w:ascii="Times New Roman" w:eastAsia="Times New Roman" w:hAnsi="Times New Roman" w:cs="Times New Roman"/>
          <w:sz w:val="28"/>
          <w:szCs w:val="28"/>
        </w:rPr>
        <w:t xml:space="preserve">Новизна состоит в том, что данная программа дополняет и расширяет знания при помощи игровых приёмов как на занятиях по развитию </w:t>
      </w:r>
      <w:proofErr w:type="gramStart"/>
      <w:r w:rsidRPr="00B245FE">
        <w:rPr>
          <w:rFonts w:ascii="Times New Roman" w:eastAsia="Times New Roman" w:hAnsi="Times New Roman" w:cs="Times New Roman"/>
          <w:sz w:val="28"/>
          <w:szCs w:val="28"/>
        </w:rPr>
        <w:t>речи</w:t>
      </w:r>
      <w:proofErr w:type="gramEnd"/>
      <w:r w:rsidRPr="00B245FE">
        <w:rPr>
          <w:rFonts w:ascii="Times New Roman" w:eastAsia="Times New Roman" w:hAnsi="Times New Roman" w:cs="Times New Roman"/>
          <w:sz w:val="28"/>
          <w:szCs w:val="28"/>
        </w:rPr>
        <w:t xml:space="preserve"> так и на занятиях по математике, параллельно готовя и руку ребёнка к письму, не выделяя при этом обучение письму в отдельную деятельность Вышесказанное прививает у детей интерес к обучению и позволяет использовать эти знания на практике. 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образовательная деятельность. Во время интегрированной деятельности объединяются в нужном соотношении в одно целое элементы математического развития и физической, социальной деятельности, элементы развития речи и конструктивной, изобразительной деятельности, удерживая при этом внимание детей разных темпераментов на максимум</w:t>
      </w:r>
    </w:p>
    <w:p w:rsidR="003A4481" w:rsidRDefault="003A4481" w:rsidP="00513D47">
      <w:pPr>
        <w:spacing w:before="100" w:beforeAutospacing="1" w:after="100" w:afterAutospacing="1" w:line="240" w:lineRule="auto"/>
        <w:jc w:val="center"/>
        <w:rPr>
          <w:rFonts w:ascii="Times New Roman" w:hAnsi="Times New Roman" w:cs="Times New Roman"/>
          <w:b/>
          <w:bCs/>
          <w:sz w:val="36"/>
          <w:szCs w:val="36"/>
          <w:u w:val="single"/>
        </w:rPr>
      </w:pPr>
    </w:p>
    <w:p w:rsidR="003F789F" w:rsidRPr="00513D47" w:rsidRDefault="003F789F" w:rsidP="00513D47">
      <w:p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hAnsi="Times New Roman" w:cs="Times New Roman"/>
          <w:b/>
          <w:bCs/>
          <w:sz w:val="36"/>
          <w:szCs w:val="36"/>
          <w:u w:val="single"/>
        </w:rPr>
        <w:t xml:space="preserve">Характеристика речевого развития детей 6-7 </w:t>
      </w:r>
      <w:proofErr w:type="spellStart"/>
      <w:r w:rsidRPr="00EF5286">
        <w:rPr>
          <w:rFonts w:ascii="Times New Roman" w:hAnsi="Times New Roman" w:cs="Times New Roman"/>
          <w:b/>
          <w:bCs/>
          <w:sz w:val="36"/>
          <w:szCs w:val="36"/>
          <w:u w:val="single"/>
        </w:rPr>
        <w:t>лет</w:t>
      </w:r>
      <w:proofErr w:type="gramStart"/>
      <w:r w:rsidRPr="00EF5286">
        <w:rPr>
          <w:rFonts w:ascii="Times New Roman" w:hAnsi="Times New Roman" w:cs="Times New Roman"/>
          <w:b/>
          <w:bCs/>
          <w:sz w:val="36"/>
          <w:szCs w:val="36"/>
          <w:u w:val="single"/>
        </w:rPr>
        <w:t>.</w:t>
      </w:r>
      <w:r w:rsidRPr="00EF5286">
        <w:rPr>
          <w:rFonts w:ascii="Times New Roman" w:hAnsi="Times New Roman" w:cs="Times New Roman"/>
          <w:sz w:val="28"/>
          <w:szCs w:val="28"/>
        </w:rPr>
        <w:t>С</w:t>
      </w:r>
      <w:proofErr w:type="gramEnd"/>
      <w:r w:rsidRPr="00EF5286">
        <w:rPr>
          <w:rFonts w:ascii="Times New Roman" w:hAnsi="Times New Roman" w:cs="Times New Roman"/>
          <w:sz w:val="28"/>
          <w:szCs w:val="28"/>
        </w:rPr>
        <w:t>ловарный</w:t>
      </w:r>
      <w:proofErr w:type="spellEnd"/>
      <w:r w:rsidRPr="00EF5286">
        <w:rPr>
          <w:rFonts w:ascii="Times New Roman" w:hAnsi="Times New Roman" w:cs="Times New Roman"/>
          <w:sz w:val="28"/>
          <w:szCs w:val="28"/>
        </w:rPr>
        <w:t xml:space="preserve"> запас детей этого возраста увеличивается за счет качественного совершенствования. К 7 годам количество слов, которыми оперирует ребенок, составляет </w:t>
      </w:r>
      <w:r w:rsidRPr="00921BBE">
        <w:rPr>
          <w:rFonts w:ascii="Times New Roman" w:hAnsi="Times New Roman" w:cs="Times New Roman"/>
          <w:color w:val="000000" w:themeColor="text1"/>
          <w:sz w:val="28"/>
          <w:szCs w:val="28"/>
        </w:rPr>
        <w:t>3500-4000</w:t>
      </w:r>
      <w:r w:rsidRPr="00EF5286">
        <w:rPr>
          <w:rFonts w:ascii="Times New Roman" w:hAnsi="Times New Roman" w:cs="Times New Roman"/>
          <w:sz w:val="28"/>
          <w:szCs w:val="28"/>
        </w:rPr>
        <w:t xml:space="preserve">.Активно используются  синонимы  и  антонимы, </w:t>
      </w:r>
      <w:r w:rsidR="00921BBE">
        <w:rPr>
          <w:rFonts w:ascii="Times New Roman" w:hAnsi="Times New Roman" w:cs="Times New Roman"/>
          <w:sz w:val="28"/>
          <w:szCs w:val="28"/>
        </w:rPr>
        <w:t>н</w:t>
      </w:r>
      <w:r w:rsidRPr="00EF5286">
        <w:rPr>
          <w:rFonts w:ascii="Times New Roman" w:hAnsi="Times New Roman" w:cs="Times New Roman"/>
          <w:sz w:val="28"/>
          <w:szCs w:val="28"/>
        </w:rPr>
        <w:t>ачинают применяться слова и выражения с переносным значением. Дети овладевают новыми понятиями.</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Обогащение словаря происходит за счет точного названия качества предметов (материал, форма, цвет, размер)</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Дошкольники правильно согласовывают прилагательные с существительными в роде, числе и падеже; изменяют слова в предложениях для обозначения одного и того же предмета.</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 xml:space="preserve">Самостоятельно образуют степени сравнения прилагательных, новые слова  с </w:t>
      </w:r>
      <w:r w:rsidRPr="00EF5286">
        <w:rPr>
          <w:rFonts w:ascii="Times New Roman" w:hAnsi="Times New Roman" w:cs="Times New Roman"/>
          <w:sz w:val="28"/>
          <w:szCs w:val="28"/>
        </w:rPr>
        <w:lastRenderedPageBreak/>
        <w:t>помощью суффиксов, правильно употреблять глаголы.</w:t>
      </w:r>
    </w:p>
    <w:p w:rsidR="00513D47" w:rsidRDefault="00513D47" w:rsidP="00EF5286">
      <w:pPr>
        <w:pStyle w:val="Standard"/>
        <w:jc w:val="center"/>
        <w:rPr>
          <w:rFonts w:ascii="Times New Roman" w:hAnsi="Times New Roman" w:cs="Times New Roman"/>
          <w:sz w:val="28"/>
          <w:szCs w:val="28"/>
        </w:rPr>
      </w:pP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Используют в речи сложносочиненные и сложноподчиненные предложения.</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В развитии связанной речи происходит существенные изменения.</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Совершенствуется диалогическая и монологическая речь. В диалоге дети используют предложения  различной конструкции. Могут самостоятельно формулировать и задавать вопросы.</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Дети совершенствуют свои умения в составлении описательных рассказов   о предметах, по серии картин. У дошкольников формируется  умение развивать сюжет в логической последовательности. Но одной из сложнейших задач  остается составление рассказов из личного опыта в логической последовательности.</w:t>
      </w:r>
    </w:p>
    <w:p w:rsidR="003F789F" w:rsidRPr="00EF5286" w:rsidRDefault="003F789F" w:rsidP="00EF5286">
      <w:pPr>
        <w:pStyle w:val="Standard"/>
        <w:jc w:val="center"/>
        <w:rPr>
          <w:rFonts w:ascii="Times New Roman" w:hAnsi="Times New Roman" w:cs="Times New Roman"/>
          <w:sz w:val="28"/>
          <w:szCs w:val="28"/>
        </w:rPr>
      </w:pPr>
      <w:r w:rsidRPr="00EF5286">
        <w:rPr>
          <w:rFonts w:ascii="Times New Roman" w:hAnsi="Times New Roman" w:cs="Times New Roman"/>
          <w:sz w:val="28"/>
          <w:szCs w:val="28"/>
        </w:rPr>
        <w:t xml:space="preserve">В возрасте 6-7 лет завершается работа по усвоению элементов грамоты. Дети ориентируются в  </w:t>
      </w:r>
      <w:proofErr w:type="spellStart"/>
      <w:proofErr w:type="gramStart"/>
      <w:r w:rsidRPr="00EF5286">
        <w:rPr>
          <w:rFonts w:ascii="Times New Roman" w:hAnsi="Times New Roman" w:cs="Times New Roman"/>
          <w:sz w:val="28"/>
          <w:szCs w:val="28"/>
        </w:rPr>
        <w:t>звуко</w:t>
      </w:r>
      <w:proofErr w:type="spellEnd"/>
      <w:r w:rsidRPr="00EF5286">
        <w:rPr>
          <w:rFonts w:ascii="Times New Roman" w:hAnsi="Times New Roman" w:cs="Times New Roman"/>
          <w:sz w:val="28"/>
          <w:szCs w:val="28"/>
        </w:rPr>
        <w:t xml:space="preserve"> - буквенной</w:t>
      </w:r>
      <w:proofErr w:type="gramEnd"/>
      <w:r w:rsidRPr="00EF5286">
        <w:rPr>
          <w:rFonts w:ascii="Times New Roman" w:hAnsi="Times New Roman" w:cs="Times New Roman"/>
          <w:sz w:val="28"/>
          <w:szCs w:val="28"/>
        </w:rPr>
        <w:t xml:space="preserve"> системе родного языка, проявляют интерес к играм со словами, звуками и буквами. Могут пересказать текст, прочитанный самостоятельно. Понимают смыслоразличительную функцию звука, буквы.</w:t>
      </w:r>
    </w:p>
    <w:p w:rsidR="00B245FE" w:rsidRDefault="003F789F" w:rsidP="00B245FE">
      <w:pPr>
        <w:pStyle w:val="Standard"/>
        <w:jc w:val="center"/>
        <w:rPr>
          <w:rFonts w:cs="Arial"/>
        </w:rPr>
      </w:pPr>
      <w:r w:rsidRPr="008E6D7A">
        <w:rPr>
          <w:rFonts w:cs="Arial"/>
        </w:rPr>
        <w:tab/>
      </w:r>
    </w:p>
    <w:p w:rsidR="00B245FE" w:rsidRPr="00921BBE" w:rsidRDefault="00B245FE" w:rsidP="00B245FE">
      <w:pPr>
        <w:pStyle w:val="Standard"/>
        <w:jc w:val="center"/>
        <w:rPr>
          <w:rFonts w:ascii="Times New Roman" w:hAnsi="Times New Roman" w:cs="Times New Roman"/>
          <w:b/>
          <w:bCs/>
          <w:i/>
          <w:sz w:val="32"/>
          <w:szCs w:val="32"/>
        </w:rPr>
      </w:pPr>
      <w:r w:rsidRPr="00921BBE">
        <w:rPr>
          <w:rFonts w:ascii="Times New Roman" w:hAnsi="Times New Roman" w:cs="Times New Roman"/>
          <w:b/>
          <w:bCs/>
          <w:i/>
          <w:sz w:val="32"/>
          <w:szCs w:val="32"/>
        </w:rPr>
        <w:t xml:space="preserve">Задачи </w:t>
      </w:r>
      <w:r w:rsidR="00921BBE">
        <w:rPr>
          <w:rFonts w:ascii="Times New Roman" w:hAnsi="Times New Roman" w:cs="Times New Roman"/>
          <w:b/>
          <w:bCs/>
          <w:i/>
          <w:sz w:val="32"/>
          <w:szCs w:val="32"/>
        </w:rPr>
        <w:t>речевого развития.</w:t>
      </w:r>
    </w:p>
    <w:p w:rsidR="00B245FE" w:rsidRPr="00921BBE" w:rsidRDefault="00B245FE" w:rsidP="00B245FE">
      <w:pPr>
        <w:pStyle w:val="Standard"/>
        <w:jc w:val="center"/>
        <w:rPr>
          <w:rFonts w:cs="Arial"/>
          <w:b/>
          <w:bCs/>
          <w:i/>
          <w:iCs/>
          <w:sz w:val="32"/>
          <w:szCs w:val="32"/>
        </w:rPr>
      </w:pPr>
    </w:p>
    <w:p w:rsidR="00B245FE" w:rsidRPr="00921BBE" w:rsidRDefault="00B245FE" w:rsidP="00B245FE">
      <w:pPr>
        <w:pStyle w:val="Standard"/>
        <w:jc w:val="center"/>
        <w:rPr>
          <w:rFonts w:ascii="Times New Roman" w:hAnsi="Times New Roman" w:cs="Times New Roman"/>
          <w:b/>
          <w:bCs/>
          <w:i/>
          <w:iCs/>
          <w:sz w:val="28"/>
          <w:szCs w:val="28"/>
        </w:rPr>
      </w:pPr>
      <w:r w:rsidRPr="00921BBE">
        <w:rPr>
          <w:rFonts w:ascii="Times New Roman" w:hAnsi="Times New Roman" w:cs="Times New Roman"/>
          <w:b/>
          <w:bCs/>
          <w:i/>
          <w:iCs/>
          <w:sz w:val="28"/>
          <w:szCs w:val="28"/>
        </w:rPr>
        <w:t>Образовательные</w:t>
      </w:r>
      <w:proofErr w:type="gramStart"/>
      <w:r w:rsidRPr="00921BBE">
        <w:rPr>
          <w:rFonts w:ascii="Times New Roman" w:hAnsi="Times New Roman" w:cs="Times New Roman"/>
          <w:b/>
          <w:bCs/>
          <w:i/>
          <w:iCs/>
          <w:sz w:val="28"/>
          <w:szCs w:val="28"/>
        </w:rPr>
        <w:t xml:space="preserve"> :</w:t>
      </w:r>
      <w:proofErr w:type="gramEnd"/>
    </w:p>
    <w:p w:rsidR="00B245FE" w:rsidRPr="006230D8" w:rsidRDefault="00B245FE" w:rsidP="00B245FE">
      <w:pPr>
        <w:pStyle w:val="Standard"/>
        <w:numPr>
          <w:ilvl w:val="0"/>
          <w:numId w:val="4"/>
        </w:numPr>
        <w:jc w:val="center"/>
        <w:rPr>
          <w:rFonts w:ascii="Times New Roman" w:hAnsi="Times New Roman" w:cs="Times New Roman"/>
          <w:sz w:val="28"/>
          <w:szCs w:val="28"/>
        </w:rPr>
      </w:pPr>
    </w:p>
    <w:p w:rsidR="00B245FE" w:rsidRPr="006230D8" w:rsidRDefault="00B245FE" w:rsidP="00B245FE">
      <w:pPr>
        <w:pStyle w:val="Standard"/>
        <w:numPr>
          <w:ilvl w:val="0"/>
          <w:numId w:val="4"/>
        </w:numPr>
        <w:jc w:val="center"/>
        <w:rPr>
          <w:rFonts w:ascii="Times New Roman" w:hAnsi="Times New Roman" w:cs="Times New Roman"/>
          <w:sz w:val="28"/>
          <w:szCs w:val="28"/>
        </w:rPr>
      </w:pPr>
      <w:r w:rsidRPr="006230D8">
        <w:rPr>
          <w:rFonts w:ascii="Times New Roman" w:hAnsi="Times New Roman" w:cs="Times New Roman"/>
          <w:sz w:val="28"/>
          <w:szCs w:val="28"/>
        </w:rPr>
        <w:t>Совершенствовать речь, как средство общения;</w:t>
      </w:r>
    </w:p>
    <w:p w:rsidR="00B245FE" w:rsidRPr="006230D8" w:rsidRDefault="00B245FE" w:rsidP="00B245FE">
      <w:pPr>
        <w:pStyle w:val="Standard"/>
        <w:numPr>
          <w:ilvl w:val="0"/>
          <w:numId w:val="4"/>
        </w:numPr>
        <w:jc w:val="center"/>
        <w:rPr>
          <w:rFonts w:ascii="Times New Roman" w:hAnsi="Times New Roman" w:cs="Times New Roman"/>
          <w:sz w:val="28"/>
          <w:szCs w:val="28"/>
        </w:rPr>
      </w:pPr>
      <w:r w:rsidRPr="006230D8">
        <w:rPr>
          <w:rFonts w:ascii="Times New Roman" w:hAnsi="Times New Roman" w:cs="Times New Roman"/>
          <w:sz w:val="28"/>
          <w:szCs w:val="28"/>
        </w:rPr>
        <w:t>Упражнять детей в согласовании слов в предложении;</w:t>
      </w:r>
    </w:p>
    <w:p w:rsidR="00B245FE" w:rsidRPr="006230D8" w:rsidRDefault="00B245FE" w:rsidP="00B245FE">
      <w:pPr>
        <w:pStyle w:val="Standard"/>
        <w:numPr>
          <w:ilvl w:val="0"/>
          <w:numId w:val="4"/>
        </w:numPr>
        <w:jc w:val="center"/>
        <w:rPr>
          <w:rFonts w:ascii="Times New Roman" w:hAnsi="Times New Roman" w:cs="Times New Roman"/>
          <w:sz w:val="28"/>
          <w:szCs w:val="28"/>
        </w:rPr>
      </w:pPr>
      <w:r w:rsidRPr="006230D8">
        <w:rPr>
          <w:rFonts w:ascii="Times New Roman" w:hAnsi="Times New Roman" w:cs="Times New Roman"/>
          <w:sz w:val="28"/>
          <w:szCs w:val="28"/>
        </w:rPr>
        <w:t>Дать представление о предложении;</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Учить делить слова  с открытыми слогами на части;</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Учить составлять слова из слогов;</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Учить выделять последовательность звуков в простых словах;</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Учить различать на слух  и при произношении гласные и согласные звуки;</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Учить определять твердость и мягкость, звонкость и глухость согласных</w:t>
      </w:r>
      <w:proofErr w:type="gramStart"/>
      <w:r w:rsidRPr="006230D8">
        <w:rPr>
          <w:rFonts w:ascii="Times New Roman" w:hAnsi="Times New Roman" w:cs="Times New Roman"/>
          <w:sz w:val="28"/>
          <w:szCs w:val="28"/>
        </w:rPr>
        <w:t xml:space="preserve"> ;</w:t>
      </w:r>
      <w:proofErr w:type="gramEnd"/>
      <w:r w:rsidRPr="006230D8">
        <w:rPr>
          <w:rFonts w:ascii="Times New Roman" w:hAnsi="Times New Roman" w:cs="Times New Roman"/>
          <w:sz w:val="28"/>
          <w:szCs w:val="28"/>
        </w:rPr>
        <w:t xml:space="preserve"> количество звуков в слове ; выделять ударный слог ;</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Учить  соотносить слышимое и произносимое слово со схемой — моделью;</w:t>
      </w:r>
    </w:p>
    <w:p w:rsidR="00B245FE" w:rsidRPr="006230D8" w:rsidRDefault="00B245FE" w:rsidP="00B245FE">
      <w:pPr>
        <w:pStyle w:val="Standard"/>
        <w:numPr>
          <w:ilvl w:val="0"/>
          <w:numId w:val="5"/>
        </w:numPr>
        <w:jc w:val="center"/>
        <w:rPr>
          <w:rFonts w:ascii="Times New Roman" w:hAnsi="Times New Roman" w:cs="Times New Roman"/>
          <w:sz w:val="28"/>
          <w:szCs w:val="28"/>
        </w:rPr>
      </w:pPr>
      <w:r w:rsidRPr="006230D8">
        <w:rPr>
          <w:rFonts w:ascii="Times New Roman" w:hAnsi="Times New Roman" w:cs="Times New Roman"/>
          <w:sz w:val="28"/>
          <w:szCs w:val="28"/>
        </w:rPr>
        <w:t>Расширять словарный запас;</w:t>
      </w:r>
    </w:p>
    <w:p w:rsidR="00B245FE" w:rsidRPr="006230D8" w:rsidRDefault="00B245FE" w:rsidP="00B245FE">
      <w:pPr>
        <w:pStyle w:val="Standard"/>
        <w:jc w:val="center"/>
        <w:rPr>
          <w:rFonts w:ascii="Times New Roman" w:hAnsi="Times New Roman" w:cs="Times New Roman"/>
          <w:sz w:val="28"/>
          <w:szCs w:val="28"/>
        </w:rPr>
      </w:pPr>
    </w:p>
    <w:p w:rsidR="00B245FE" w:rsidRDefault="00B245FE" w:rsidP="00B245FE">
      <w:pPr>
        <w:pStyle w:val="Standard"/>
        <w:jc w:val="center"/>
        <w:rPr>
          <w:rFonts w:ascii="Times New Roman" w:hAnsi="Times New Roman" w:cs="Times New Roman"/>
          <w:b/>
          <w:bCs/>
          <w:i/>
          <w:iCs/>
          <w:sz w:val="28"/>
          <w:szCs w:val="28"/>
          <w:u w:val="single"/>
        </w:rPr>
      </w:pPr>
    </w:p>
    <w:p w:rsidR="003A4481" w:rsidRDefault="003A4481" w:rsidP="00B245FE">
      <w:pPr>
        <w:pStyle w:val="Standard"/>
        <w:jc w:val="center"/>
        <w:rPr>
          <w:rFonts w:ascii="Times New Roman" w:hAnsi="Times New Roman" w:cs="Times New Roman"/>
          <w:b/>
          <w:bCs/>
          <w:i/>
          <w:iCs/>
          <w:sz w:val="28"/>
          <w:szCs w:val="28"/>
        </w:rPr>
      </w:pPr>
    </w:p>
    <w:p w:rsidR="003A4481" w:rsidRDefault="003A4481" w:rsidP="00B245FE">
      <w:pPr>
        <w:pStyle w:val="Standard"/>
        <w:jc w:val="center"/>
        <w:rPr>
          <w:rFonts w:ascii="Times New Roman" w:hAnsi="Times New Roman" w:cs="Times New Roman"/>
          <w:b/>
          <w:bCs/>
          <w:i/>
          <w:iCs/>
          <w:sz w:val="28"/>
          <w:szCs w:val="28"/>
        </w:rPr>
      </w:pPr>
    </w:p>
    <w:p w:rsidR="00B245FE" w:rsidRPr="00921BBE" w:rsidRDefault="00B245FE" w:rsidP="00B245FE">
      <w:pPr>
        <w:pStyle w:val="Standard"/>
        <w:jc w:val="center"/>
        <w:rPr>
          <w:rFonts w:ascii="Times New Roman" w:hAnsi="Times New Roman" w:cs="Times New Roman"/>
          <w:b/>
          <w:bCs/>
          <w:i/>
          <w:iCs/>
          <w:sz w:val="28"/>
          <w:szCs w:val="28"/>
        </w:rPr>
      </w:pPr>
      <w:r w:rsidRPr="00921BBE">
        <w:rPr>
          <w:rFonts w:ascii="Times New Roman" w:hAnsi="Times New Roman" w:cs="Times New Roman"/>
          <w:b/>
          <w:bCs/>
          <w:i/>
          <w:iCs/>
          <w:sz w:val="28"/>
          <w:szCs w:val="28"/>
        </w:rPr>
        <w:t>Развивающие:</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t>Развивать связанную речь;</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t>Развивать фонематическое восприятие звука;</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t>Развивать  умение использовать в своей речи разные части речи  в точном соответствии  с их значением и целью высказывания;</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t>Развивать умения составлять рассказы  по сюжетным картинкам и из личного опыта;</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t>Развивать самостоятельность при  выполнении поставленной задачи;</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t>Развивать мелкую моторику, глазомер;</w:t>
      </w:r>
    </w:p>
    <w:p w:rsidR="00B245FE" w:rsidRPr="006230D8" w:rsidRDefault="00B245FE" w:rsidP="00B245FE">
      <w:pPr>
        <w:pStyle w:val="Standard"/>
        <w:numPr>
          <w:ilvl w:val="0"/>
          <w:numId w:val="6"/>
        </w:numPr>
        <w:jc w:val="center"/>
        <w:rPr>
          <w:rFonts w:ascii="Times New Roman" w:hAnsi="Times New Roman" w:cs="Times New Roman"/>
          <w:sz w:val="28"/>
          <w:szCs w:val="28"/>
        </w:rPr>
      </w:pPr>
      <w:r w:rsidRPr="006230D8">
        <w:rPr>
          <w:rFonts w:ascii="Times New Roman" w:hAnsi="Times New Roman" w:cs="Times New Roman"/>
          <w:sz w:val="28"/>
          <w:szCs w:val="28"/>
        </w:rPr>
        <w:lastRenderedPageBreak/>
        <w:t>Приобщать детей к чтению художественной литературы;</w:t>
      </w:r>
    </w:p>
    <w:p w:rsidR="00B245FE" w:rsidRPr="006230D8" w:rsidRDefault="00B245FE" w:rsidP="00B245FE">
      <w:pPr>
        <w:pStyle w:val="Standard"/>
        <w:jc w:val="center"/>
        <w:rPr>
          <w:rFonts w:ascii="Times New Roman" w:hAnsi="Times New Roman" w:cs="Times New Roman"/>
          <w:sz w:val="28"/>
          <w:szCs w:val="28"/>
        </w:rPr>
      </w:pPr>
    </w:p>
    <w:p w:rsidR="00B245FE" w:rsidRPr="00921BBE" w:rsidRDefault="00B245FE" w:rsidP="00B245FE">
      <w:pPr>
        <w:pStyle w:val="Standard"/>
        <w:jc w:val="center"/>
        <w:rPr>
          <w:rFonts w:ascii="Times New Roman" w:hAnsi="Times New Roman" w:cs="Times New Roman"/>
          <w:b/>
          <w:bCs/>
          <w:i/>
          <w:iCs/>
          <w:sz w:val="28"/>
          <w:szCs w:val="28"/>
        </w:rPr>
      </w:pPr>
      <w:r w:rsidRPr="00921BBE">
        <w:rPr>
          <w:rFonts w:ascii="Times New Roman" w:hAnsi="Times New Roman" w:cs="Times New Roman"/>
          <w:b/>
          <w:bCs/>
          <w:i/>
          <w:iCs/>
          <w:sz w:val="28"/>
          <w:szCs w:val="28"/>
        </w:rPr>
        <w:t>Воспитательные:</w:t>
      </w:r>
    </w:p>
    <w:p w:rsidR="00B245FE" w:rsidRPr="006230D8" w:rsidRDefault="00B245FE" w:rsidP="00B245FE">
      <w:pPr>
        <w:pStyle w:val="Standard"/>
        <w:numPr>
          <w:ilvl w:val="0"/>
          <w:numId w:val="7"/>
        </w:numPr>
        <w:jc w:val="center"/>
        <w:rPr>
          <w:rFonts w:ascii="Times New Roman" w:hAnsi="Times New Roman" w:cs="Times New Roman"/>
          <w:sz w:val="28"/>
          <w:szCs w:val="28"/>
        </w:rPr>
      </w:pPr>
      <w:r w:rsidRPr="006230D8">
        <w:rPr>
          <w:rFonts w:ascii="Times New Roman" w:hAnsi="Times New Roman" w:cs="Times New Roman"/>
          <w:sz w:val="28"/>
          <w:szCs w:val="28"/>
        </w:rPr>
        <w:t>Воспитывать культуру речевого общения;</w:t>
      </w:r>
    </w:p>
    <w:p w:rsidR="00B245FE" w:rsidRPr="006230D8" w:rsidRDefault="00B245FE" w:rsidP="00B245FE">
      <w:pPr>
        <w:pStyle w:val="Standard"/>
        <w:numPr>
          <w:ilvl w:val="0"/>
          <w:numId w:val="7"/>
        </w:numPr>
        <w:jc w:val="center"/>
        <w:rPr>
          <w:rFonts w:ascii="Times New Roman" w:hAnsi="Times New Roman" w:cs="Times New Roman"/>
          <w:sz w:val="28"/>
          <w:szCs w:val="28"/>
        </w:rPr>
      </w:pPr>
      <w:r w:rsidRPr="006230D8">
        <w:rPr>
          <w:rFonts w:ascii="Times New Roman" w:hAnsi="Times New Roman" w:cs="Times New Roman"/>
          <w:sz w:val="28"/>
          <w:szCs w:val="28"/>
        </w:rPr>
        <w:t>Воспитывать доброжелательность, коммуникабельность  и корректное отношение к собеседнику;</w:t>
      </w:r>
    </w:p>
    <w:p w:rsidR="00513D47" w:rsidRDefault="00513D47" w:rsidP="00B245FE">
      <w:pPr>
        <w:pStyle w:val="Standard"/>
        <w:numPr>
          <w:ilvl w:val="0"/>
          <w:numId w:val="7"/>
        </w:numPr>
        <w:jc w:val="center"/>
        <w:rPr>
          <w:rFonts w:ascii="Times New Roman" w:hAnsi="Times New Roman" w:cs="Times New Roman"/>
          <w:sz w:val="28"/>
          <w:szCs w:val="28"/>
        </w:rPr>
      </w:pPr>
    </w:p>
    <w:p w:rsidR="00513D47" w:rsidRDefault="00513D47" w:rsidP="00B245FE">
      <w:pPr>
        <w:pStyle w:val="Standard"/>
        <w:numPr>
          <w:ilvl w:val="0"/>
          <w:numId w:val="7"/>
        </w:numPr>
        <w:jc w:val="center"/>
        <w:rPr>
          <w:rFonts w:ascii="Times New Roman" w:hAnsi="Times New Roman" w:cs="Times New Roman"/>
          <w:sz w:val="28"/>
          <w:szCs w:val="28"/>
        </w:rPr>
      </w:pPr>
    </w:p>
    <w:p w:rsidR="00B245FE" w:rsidRPr="006230D8" w:rsidRDefault="00B245FE" w:rsidP="00B245FE">
      <w:pPr>
        <w:pStyle w:val="Standard"/>
        <w:numPr>
          <w:ilvl w:val="0"/>
          <w:numId w:val="7"/>
        </w:numPr>
        <w:jc w:val="center"/>
        <w:rPr>
          <w:rFonts w:ascii="Times New Roman" w:hAnsi="Times New Roman" w:cs="Times New Roman"/>
          <w:sz w:val="28"/>
          <w:szCs w:val="28"/>
        </w:rPr>
      </w:pPr>
      <w:r w:rsidRPr="006230D8">
        <w:rPr>
          <w:rFonts w:ascii="Times New Roman" w:hAnsi="Times New Roman" w:cs="Times New Roman"/>
          <w:sz w:val="28"/>
          <w:szCs w:val="28"/>
        </w:rPr>
        <w:t>Воспитывать внимание;</w:t>
      </w:r>
    </w:p>
    <w:p w:rsidR="00B245FE" w:rsidRPr="006230D8" w:rsidRDefault="00B245FE" w:rsidP="00B245FE">
      <w:pPr>
        <w:pStyle w:val="Standard"/>
        <w:numPr>
          <w:ilvl w:val="0"/>
          <w:numId w:val="7"/>
        </w:numPr>
        <w:jc w:val="center"/>
        <w:rPr>
          <w:rFonts w:ascii="Times New Roman" w:hAnsi="Times New Roman" w:cs="Times New Roman"/>
          <w:sz w:val="28"/>
          <w:szCs w:val="28"/>
        </w:rPr>
      </w:pPr>
      <w:r w:rsidRPr="006230D8">
        <w:rPr>
          <w:rFonts w:ascii="Times New Roman" w:hAnsi="Times New Roman" w:cs="Times New Roman"/>
          <w:sz w:val="28"/>
          <w:szCs w:val="28"/>
        </w:rPr>
        <w:t>Воспитывать организованность и самостоятельность;</w:t>
      </w:r>
    </w:p>
    <w:p w:rsidR="00B245FE" w:rsidRPr="006230D8" w:rsidRDefault="00B245FE" w:rsidP="00B245FE">
      <w:pPr>
        <w:pStyle w:val="Standard"/>
        <w:numPr>
          <w:ilvl w:val="0"/>
          <w:numId w:val="7"/>
        </w:numPr>
        <w:jc w:val="center"/>
        <w:rPr>
          <w:rFonts w:ascii="Times New Roman" w:hAnsi="Times New Roman" w:cs="Times New Roman"/>
          <w:sz w:val="28"/>
          <w:szCs w:val="28"/>
        </w:rPr>
      </w:pPr>
      <w:r w:rsidRPr="006230D8">
        <w:rPr>
          <w:rFonts w:ascii="Times New Roman" w:hAnsi="Times New Roman" w:cs="Times New Roman"/>
          <w:sz w:val="28"/>
          <w:szCs w:val="28"/>
        </w:rPr>
        <w:t>Воспитывать  интерес  к  чтению;</w:t>
      </w:r>
    </w:p>
    <w:p w:rsidR="003F789F" w:rsidRPr="008E6D7A" w:rsidRDefault="003F789F" w:rsidP="003F789F">
      <w:pPr>
        <w:pStyle w:val="Standard"/>
        <w:jc w:val="both"/>
        <w:rPr>
          <w:rFonts w:cs="Arial"/>
        </w:rPr>
      </w:pPr>
    </w:p>
    <w:p w:rsidR="003F789F" w:rsidRPr="00EF0887" w:rsidRDefault="003F789F" w:rsidP="003F789F">
      <w:pPr>
        <w:pStyle w:val="Standard"/>
        <w:jc w:val="both"/>
        <w:rPr>
          <w:rFonts w:ascii="Calligraph" w:hAnsi="Calligraph" w:cs="Arial"/>
          <w:b/>
          <w:bCs/>
          <w:sz w:val="44"/>
          <w:szCs w:val="44"/>
        </w:rPr>
      </w:pPr>
      <w:r w:rsidRPr="00921BBE">
        <w:rPr>
          <w:rFonts w:ascii="Times New Roman" w:hAnsi="Times New Roman" w:cs="Times New Roman"/>
          <w:b/>
          <w:bCs/>
          <w:i/>
          <w:sz w:val="32"/>
          <w:szCs w:val="32"/>
        </w:rPr>
        <w:t>Способы и формы работы с детьми.</w:t>
      </w:r>
    </w:p>
    <w:p w:rsidR="003F789F" w:rsidRPr="00EF5286" w:rsidRDefault="003F789F" w:rsidP="00EF5286">
      <w:pPr>
        <w:pStyle w:val="Standard"/>
        <w:numPr>
          <w:ilvl w:val="0"/>
          <w:numId w:val="8"/>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Дидактические игры и упражнения;</w:t>
      </w:r>
    </w:p>
    <w:p w:rsidR="003F789F" w:rsidRPr="00EF5286" w:rsidRDefault="003F789F" w:rsidP="00EF5286">
      <w:pPr>
        <w:pStyle w:val="Standard"/>
        <w:numPr>
          <w:ilvl w:val="0"/>
          <w:numId w:val="8"/>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Моделирование ситуаций;</w:t>
      </w:r>
    </w:p>
    <w:p w:rsidR="003F789F" w:rsidRPr="00EF5286" w:rsidRDefault="003F789F" w:rsidP="00EF5286">
      <w:pPr>
        <w:pStyle w:val="Standard"/>
        <w:numPr>
          <w:ilvl w:val="0"/>
          <w:numId w:val="8"/>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Беседы;</w:t>
      </w:r>
    </w:p>
    <w:p w:rsidR="003F789F" w:rsidRPr="00EF5286" w:rsidRDefault="003F789F" w:rsidP="00EF5286">
      <w:pPr>
        <w:pStyle w:val="Standard"/>
        <w:numPr>
          <w:ilvl w:val="0"/>
          <w:numId w:val="8"/>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Проблемные ситуации;</w:t>
      </w:r>
    </w:p>
    <w:p w:rsidR="003F789F" w:rsidRPr="00EF5286" w:rsidRDefault="003F789F" w:rsidP="00EF5286">
      <w:pPr>
        <w:pStyle w:val="Standard"/>
        <w:numPr>
          <w:ilvl w:val="0"/>
          <w:numId w:val="8"/>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Практические занятия.</w:t>
      </w:r>
    </w:p>
    <w:p w:rsidR="00BB208F" w:rsidRDefault="00BB208F" w:rsidP="00EF5286">
      <w:pPr>
        <w:pStyle w:val="Standard"/>
        <w:jc w:val="center"/>
        <w:rPr>
          <w:rFonts w:ascii="Times New Roman" w:hAnsi="Times New Roman" w:cs="Times New Roman"/>
          <w:b/>
          <w:bCs/>
          <w:i/>
          <w:color w:val="000000" w:themeColor="text1"/>
          <w:sz w:val="28"/>
          <w:szCs w:val="28"/>
        </w:rPr>
      </w:pPr>
    </w:p>
    <w:p w:rsidR="003F789F" w:rsidRPr="00EF5286" w:rsidRDefault="003F789F" w:rsidP="00EF5286">
      <w:pPr>
        <w:pStyle w:val="Standard"/>
        <w:jc w:val="center"/>
        <w:rPr>
          <w:rFonts w:ascii="Times New Roman" w:hAnsi="Times New Roman" w:cs="Times New Roman"/>
          <w:b/>
          <w:bCs/>
          <w:i/>
          <w:color w:val="000000" w:themeColor="text1"/>
          <w:sz w:val="28"/>
          <w:szCs w:val="28"/>
        </w:rPr>
      </w:pPr>
      <w:r w:rsidRPr="00EF5286">
        <w:rPr>
          <w:rFonts w:ascii="Times New Roman" w:hAnsi="Times New Roman" w:cs="Times New Roman"/>
          <w:b/>
          <w:bCs/>
          <w:i/>
          <w:color w:val="000000" w:themeColor="text1"/>
          <w:sz w:val="28"/>
          <w:szCs w:val="28"/>
        </w:rPr>
        <w:t>Режим занятий:</w:t>
      </w:r>
    </w:p>
    <w:p w:rsidR="003F789F" w:rsidRPr="00EF5286" w:rsidRDefault="003F789F" w:rsidP="00EF5286">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Программа составлена для детей 6-7 лет,</w:t>
      </w:r>
    </w:p>
    <w:p w:rsidR="003F789F" w:rsidRPr="00EF5286" w:rsidRDefault="00BB208F" w:rsidP="00EF5286">
      <w:pPr>
        <w:pStyle w:val="Standar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Занятия будут проходить</w:t>
      </w:r>
      <w:r w:rsidR="003A4481">
        <w:rPr>
          <w:rFonts w:ascii="Times New Roman" w:hAnsi="Times New Roman" w:cs="Times New Roman"/>
          <w:color w:val="000000" w:themeColor="text1"/>
          <w:sz w:val="28"/>
          <w:szCs w:val="28"/>
        </w:rPr>
        <w:t xml:space="preserve"> 1</w:t>
      </w:r>
      <w:r w:rsidR="003F789F" w:rsidRPr="00EF5286">
        <w:rPr>
          <w:rFonts w:ascii="Times New Roman" w:hAnsi="Times New Roman" w:cs="Times New Roman"/>
          <w:color w:val="000000" w:themeColor="text1"/>
          <w:sz w:val="28"/>
          <w:szCs w:val="28"/>
        </w:rPr>
        <w:t xml:space="preserve"> раза в неделю по 30 мин.</w:t>
      </w:r>
    </w:p>
    <w:p w:rsidR="003F789F" w:rsidRPr="00EF5286" w:rsidRDefault="003F789F" w:rsidP="00EF5286">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 xml:space="preserve">Срок реализации программы 1 год </w:t>
      </w:r>
      <w:proofErr w:type="gramStart"/>
      <w:r w:rsidRPr="00EF5286">
        <w:rPr>
          <w:rFonts w:ascii="Times New Roman" w:hAnsi="Times New Roman" w:cs="Times New Roman"/>
          <w:color w:val="000000" w:themeColor="text1"/>
          <w:sz w:val="28"/>
          <w:szCs w:val="28"/>
        </w:rPr>
        <w:t xml:space="preserve">( </w:t>
      </w:r>
      <w:proofErr w:type="gramEnd"/>
      <w:r w:rsidRPr="00EF5286">
        <w:rPr>
          <w:rFonts w:ascii="Times New Roman" w:hAnsi="Times New Roman" w:cs="Times New Roman"/>
          <w:color w:val="000000" w:themeColor="text1"/>
          <w:sz w:val="28"/>
          <w:szCs w:val="28"/>
        </w:rPr>
        <w:t>с сентября по май месяц включительно).</w:t>
      </w:r>
    </w:p>
    <w:p w:rsidR="003F789F" w:rsidRPr="00EF5286" w:rsidRDefault="003F789F" w:rsidP="00EF5286">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 xml:space="preserve">Занятия включают в себя систему  дидактических  заданий, игр и игровых  упражнений, теоретическую часть, физкультминутки будут способствовать развитию общей моторики, развитию речи, глазомера, основных движений. Задания на развитие мелкой мускулатуры пальцев рук включают задания:- игры с мелкими предметами, крупой, </w:t>
      </w:r>
      <w:proofErr w:type="spellStart"/>
      <w:r w:rsidRPr="00EF5286">
        <w:rPr>
          <w:rFonts w:ascii="Times New Roman" w:hAnsi="Times New Roman" w:cs="Times New Roman"/>
          <w:color w:val="000000" w:themeColor="text1"/>
          <w:sz w:val="28"/>
          <w:szCs w:val="28"/>
        </w:rPr>
        <w:t>палочками</w:t>
      </w:r>
      <w:proofErr w:type="gramStart"/>
      <w:r w:rsidRPr="00EF5286">
        <w:rPr>
          <w:rFonts w:ascii="Times New Roman" w:hAnsi="Times New Roman" w:cs="Times New Roman"/>
          <w:color w:val="000000" w:themeColor="text1"/>
          <w:sz w:val="28"/>
          <w:szCs w:val="28"/>
        </w:rPr>
        <w:t>;ш</w:t>
      </w:r>
      <w:proofErr w:type="gramEnd"/>
      <w:r w:rsidRPr="00EF5286">
        <w:rPr>
          <w:rFonts w:ascii="Times New Roman" w:hAnsi="Times New Roman" w:cs="Times New Roman"/>
          <w:color w:val="000000" w:themeColor="text1"/>
          <w:sz w:val="28"/>
          <w:szCs w:val="28"/>
        </w:rPr>
        <w:t>нуровки</w:t>
      </w:r>
      <w:proofErr w:type="spellEnd"/>
      <w:r w:rsidRPr="00EF5286">
        <w:rPr>
          <w:rFonts w:ascii="Times New Roman" w:hAnsi="Times New Roman" w:cs="Times New Roman"/>
          <w:color w:val="000000" w:themeColor="text1"/>
          <w:sz w:val="28"/>
          <w:szCs w:val="28"/>
        </w:rPr>
        <w:t>;</w:t>
      </w:r>
    </w:p>
    <w:p w:rsidR="003F789F" w:rsidRPr="00EF5286" w:rsidRDefault="003F789F" w:rsidP="00EF5286">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пальчиковая гимнастика;</w:t>
      </w:r>
    </w:p>
    <w:p w:rsidR="003F789F" w:rsidRPr="00EF5286" w:rsidRDefault="003F789F" w:rsidP="00EF5286">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изображение пальчиками предметов, фигур, птиц;</w:t>
      </w:r>
    </w:p>
    <w:p w:rsidR="003F789F" w:rsidRPr="00EF5286" w:rsidRDefault="003F789F" w:rsidP="00EF5286">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графические упражнения;</w:t>
      </w:r>
    </w:p>
    <w:p w:rsidR="003F789F" w:rsidRPr="00EF5286" w:rsidRDefault="003F789F" w:rsidP="00EF5286">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печатание букв, слогов, слов, предложений.</w:t>
      </w:r>
    </w:p>
    <w:p w:rsidR="00EF5286" w:rsidRPr="00EF5286" w:rsidRDefault="00EF5286" w:rsidP="00EF5286">
      <w:pPr>
        <w:pStyle w:val="Standard"/>
        <w:jc w:val="center"/>
        <w:rPr>
          <w:rFonts w:ascii="Times New Roman" w:hAnsi="Times New Roman" w:cs="Times New Roman"/>
          <w:color w:val="000000" w:themeColor="text1"/>
          <w:sz w:val="28"/>
          <w:szCs w:val="28"/>
        </w:rPr>
      </w:pPr>
    </w:p>
    <w:p w:rsidR="009A4B45" w:rsidRPr="000769E8" w:rsidRDefault="003F789F" w:rsidP="00EF5286">
      <w:pPr>
        <w:pStyle w:val="Standard"/>
        <w:jc w:val="center"/>
        <w:rPr>
          <w:rFonts w:ascii="Times New Roman" w:hAnsi="Times New Roman" w:cs="Times New Roman"/>
          <w:color w:val="000000" w:themeColor="text1"/>
          <w:sz w:val="28"/>
          <w:szCs w:val="28"/>
        </w:rPr>
      </w:pPr>
      <w:r w:rsidRPr="000769E8">
        <w:rPr>
          <w:rFonts w:ascii="Times New Roman" w:hAnsi="Times New Roman" w:cs="Times New Roman"/>
          <w:color w:val="000000" w:themeColor="text1"/>
          <w:sz w:val="28"/>
          <w:szCs w:val="28"/>
        </w:rPr>
        <w:t xml:space="preserve">Наполняемость групп </w:t>
      </w:r>
      <w:r w:rsidR="00982D63" w:rsidRPr="000769E8">
        <w:rPr>
          <w:rFonts w:ascii="Times New Roman" w:hAnsi="Times New Roman" w:cs="Times New Roman"/>
          <w:color w:val="000000" w:themeColor="text1"/>
          <w:sz w:val="28"/>
          <w:szCs w:val="28"/>
        </w:rPr>
        <w:t>8</w:t>
      </w:r>
      <w:r w:rsidRPr="000769E8">
        <w:rPr>
          <w:rFonts w:ascii="Times New Roman" w:hAnsi="Times New Roman" w:cs="Times New Roman"/>
          <w:color w:val="000000" w:themeColor="text1"/>
          <w:sz w:val="28"/>
          <w:szCs w:val="28"/>
        </w:rPr>
        <w:t xml:space="preserve"> человек.</w:t>
      </w:r>
    </w:p>
    <w:p w:rsidR="009A4B45" w:rsidRPr="000769E8" w:rsidRDefault="009A4B45" w:rsidP="000769E8">
      <w:pPr>
        <w:pStyle w:val="Standard"/>
        <w:jc w:val="center"/>
        <w:rPr>
          <w:rFonts w:ascii="Times New Roman" w:hAnsi="Times New Roman" w:cs="Times New Roman"/>
          <w:color w:val="000000" w:themeColor="text1"/>
          <w:sz w:val="28"/>
          <w:szCs w:val="28"/>
        </w:rPr>
      </w:pPr>
      <w:r w:rsidRPr="000769E8">
        <w:rPr>
          <w:rFonts w:ascii="Times New Roman" w:hAnsi="Times New Roman" w:cs="Times New Roman"/>
          <w:color w:val="000000" w:themeColor="text1"/>
          <w:sz w:val="28"/>
          <w:szCs w:val="28"/>
        </w:rPr>
        <w:t>Список детей.</w:t>
      </w:r>
      <w:bookmarkStart w:id="1" w:name="_GoBack"/>
      <w:bookmarkEnd w:id="1"/>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1.Бурда Диана</w:t>
      </w:r>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2.Виноградова Таисия</w:t>
      </w:r>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3.Горин Тимур</w:t>
      </w:r>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4.Козырев Максим</w:t>
      </w:r>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5.Сибилева Ева</w:t>
      </w:r>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6.Скрынник Игорь</w:t>
      </w:r>
    </w:p>
    <w:p w:rsidR="000769E8" w:rsidRPr="00D906D7" w:rsidRDefault="000769E8" w:rsidP="000769E8">
      <w:pPr>
        <w:pStyle w:val="Standard"/>
        <w:jc w:val="center"/>
        <w:rPr>
          <w:rFonts w:ascii="Times New Roman" w:hAnsi="Times New Roman" w:cs="Times New Roman"/>
          <w:color w:val="FF0000"/>
          <w:sz w:val="28"/>
          <w:szCs w:val="28"/>
        </w:rPr>
      </w:pPr>
      <w:r w:rsidRPr="00D906D7">
        <w:rPr>
          <w:rFonts w:ascii="Times New Roman" w:hAnsi="Times New Roman" w:cs="Times New Roman"/>
          <w:color w:val="FF0000"/>
          <w:sz w:val="28"/>
          <w:szCs w:val="28"/>
        </w:rPr>
        <w:t>7.Устомов Денис</w:t>
      </w:r>
    </w:p>
    <w:p w:rsidR="009A4B45" w:rsidRPr="00D906D7" w:rsidRDefault="009A4B45" w:rsidP="000769E8">
      <w:pPr>
        <w:pStyle w:val="Standard"/>
        <w:jc w:val="center"/>
        <w:rPr>
          <w:rFonts w:ascii="Times New Roman" w:hAnsi="Times New Roman" w:cs="Times New Roman"/>
          <w:color w:val="FF0000"/>
          <w:sz w:val="28"/>
          <w:szCs w:val="28"/>
        </w:rPr>
      </w:pPr>
    </w:p>
    <w:p w:rsidR="009A4B45" w:rsidRPr="00EF5286" w:rsidRDefault="009A4B45" w:rsidP="000769E8">
      <w:pPr>
        <w:pStyle w:val="Standard"/>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 xml:space="preserve">Планируется провести </w:t>
      </w:r>
      <w:r>
        <w:rPr>
          <w:rFonts w:ascii="Times New Roman" w:hAnsi="Times New Roman" w:cs="Times New Roman"/>
          <w:color w:val="000000" w:themeColor="text1"/>
          <w:sz w:val="28"/>
          <w:szCs w:val="28"/>
        </w:rPr>
        <w:t xml:space="preserve">32 </w:t>
      </w:r>
      <w:r w:rsidRPr="00EF5286">
        <w:rPr>
          <w:rFonts w:ascii="Times New Roman" w:hAnsi="Times New Roman" w:cs="Times New Roman"/>
          <w:color w:val="000000" w:themeColor="text1"/>
          <w:sz w:val="28"/>
          <w:szCs w:val="28"/>
        </w:rPr>
        <w:t>занятия за учебный год.</w:t>
      </w:r>
    </w:p>
    <w:p w:rsidR="009A4B45" w:rsidRDefault="009A4B45" w:rsidP="00EF5286">
      <w:pPr>
        <w:pStyle w:val="Standard"/>
        <w:jc w:val="center"/>
        <w:rPr>
          <w:rFonts w:ascii="Times New Roman" w:hAnsi="Times New Roman" w:cs="Times New Roman"/>
          <w:b/>
          <w:i/>
          <w:color w:val="000000" w:themeColor="text1"/>
          <w:sz w:val="28"/>
          <w:szCs w:val="28"/>
        </w:rPr>
      </w:pPr>
    </w:p>
    <w:p w:rsidR="003F789F" w:rsidRPr="00EF5286" w:rsidRDefault="003F789F" w:rsidP="00EF5286">
      <w:pPr>
        <w:pStyle w:val="Standard"/>
        <w:jc w:val="center"/>
        <w:rPr>
          <w:rFonts w:ascii="Times New Roman" w:hAnsi="Times New Roman" w:cs="Times New Roman"/>
          <w:color w:val="000000" w:themeColor="text1"/>
          <w:sz w:val="28"/>
          <w:szCs w:val="28"/>
        </w:rPr>
      </w:pPr>
      <w:r w:rsidRPr="00921BBE">
        <w:rPr>
          <w:rFonts w:ascii="Times New Roman" w:hAnsi="Times New Roman" w:cs="Times New Roman"/>
          <w:b/>
          <w:i/>
          <w:color w:val="000000" w:themeColor="text1"/>
          <w:sz w:val="28"/>
          <w:szCs w:val="28"/>
        </w:rPr>
        <w:t>Форма проведения</w:t>
      </w:r>
      <w:r w:rsidRPr="00EF5286">
        <w:rPr>
          <w:rFonts w:ascii="Times New Roman" w:hAnsi="Times New Roman" w:cs="Times New Roman"/>
          <w:color w:val="000000" w:themeColor="text1"/>
          <w:sz w:val="28"/>
          <w:szCs w:val="28"/>
        </w:rPr>
        <w:t>: фронтальные занятия.</w:t>
      </w:r>
    </w:p>
    <w:p w:rsidR="003F789F" w:rsidRPr="00EF5286" w:rsidRDefault="003F789F" w:rsidP="00EF5286">
      <w:pPr>
        <w:pStyle w:val="Standard"/>
        <w:jc w:val="center"/>
        <w:rPr>
          <w:rFonts w:cs="Arial"/>
          <w:color w:val="000000" w:themeColor="text1"/>
        </w:rPr>
      </w:pPr>
    </w:p>
    <w:p w:rsidR="00EF5286" w:rsidRPr="00EF5286" w:rsidRDefault="00EF5286" w:rsidP="003F789F">
      <w:pPr>
        <w:pStyle w:val="Standard"/>
        <w:jc w:val="both"/>
        <w:rPr>
          <w:rFonts w:cs="Arial"/>
          <w:b/>
          <w:bCs/>
          <w:color w:val="000000" w:themeColor="text1"/>
        </w:rPr>
      </w:pPr>
    </w:p>
    <w:p w:rsidR="003F789F" w:rsidRPr="00921BBE" w:rsidRDefault="003F789F" w:rsidP="00EF5286">
      <w:pPr>
        <w:pStyle w:val="Standard"/>
        <w:jc w:val="center"/>
        <w:rPr>
          <w:rFonts w:ascii="Times New Roman" w:hAnsi="Times New Roman" w:cs="Times New Roman"/>
          <w:b/>
          <w:bCs/>
          <w:i/>
          <w:color w:val="000000" w:themeColor="text1"/>
          <w:sz w:val="32"/>
          <w:szCs w:val="32"/>
        </w:rPr>
      </w:pPr>
      <w:r w:rsidRPr="00921BBE">
        <w:rPr>
          <w:rFonts w:ascii="Times New Roman" w:hAnsi="Times New Roman" w:cs="Times New Roman"/>
          <w:b/>
          <w:bCs/>
          <w:i/>
          <w:color w:val="000000" w:themeColor="text1"/>
          <w:sz w:val="32"/>
          <w:szCs w:val="32"/>
        </w:rPr>
        <w:t>Прогнозируемые результаты.</w:t>
      </w:r>
    </w:p>
    <w:p w:rsidR="003F789F" w:rsidRPr="00921BBE" w:rsidRDefault="003F789F" w:rsidP="00EF5286">
      <w:pPr>
        <w:pStyle w:val="Standard"/>
        <w:jc w:val="center"/>
        <w:rPr>
          <w:rFonts w:cs="Arial"/>
          <w:b/>
          <w:bCs/>
          <w:i/>
          <w:color w:val="000000" w:themeColor="text1"/>
          <w:sz w:val="32"/>
          <w:szCs w:val="32"/>
        </w:rPr>
      </w:pPr>
    </w:p>
    <w:p w:rsidR="003F789F" w:rsidRPr="00EF5286" w:rsidRDefault="003F789F" w:rsidP="00EF5286">
      <w:pPr>
        <w:pStyle w:val="Standard"/>
        <w:jc w:val="center"/>
        <w:rPr>
          <w:rFonts w:cs="Arial"/>
          <w:b/>
          <w:bCs/>
          <w:i/>
          <w:iCs/>
          <w:color w:val="000000" w:themeColor="text1"/>
        </w:rPr>
      </w:pPr>
      <w:r w:rsidRPr="00EF5286">
        <w:rPr>
          <w:rFonts w:cs="Arial"/>
          <w:b/>
          <w:bCs/>
          <w:i/>
          <w:iCs/>
          <w:color w:val="000000" w:themeColor="text1"/>
        </w:rPr>
        <w:t>К концу года дети должны знать:</w:t>
      </w:r>
    </w:p>
    <w:p w:rsidR="003F789F" w:rsidRPr="00EF5286" w:rsidRDefault="003F789F" w:rsidP="00EF5286">
      <w:pPr>
        <w:pStyle w:val="Standard"/>
        <w:jc w:val="center"/>
        <w:rPr>
          <w:rFonts w:cs="Arial"/>
          <w:color w:val="000000" w:themeColor="text1"/>
        </w:rPr>
      </w:pPr>
    </w:p>
    <w:p w:rsidR="003F789F" w:rsidRPr="00EF5286" w:rsidRDefault="003F789F" w:rsidP="00EF5286">
      <w:pPr>
        <w:pStyle w:val="Standard"/>
        <w:numPr>
          <w:ilvl w:val="0"/>
          <w:numId w:val="9"/>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буквы русского алфавита</w:t>
      </w:r>
    </w:p>
    <w:p w:rsidR="003F789F" w:rsidRPr="00EF5286" w:rsidRDefault="003F789F" w:rsidP="00EF5286">
      <w:pPr>
        <w:pStyle w:val="Standard"/>
        <w:numPr>
          <w:ilvl w:val="0"/>
          <w:numId w:val="9"/>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знать слоги</w:t>
      </w:r>
    </w:p>
    <w:p w:rsidR="003F789F" w:rsidRPr="00EF5286" w:rsidRDefault="003F789F" w:rsidP="00EF5286">
      <w:pPr>
        <w:pStyle w:val="Standard"/>
        <w:numPr>
          <w:ilvl w:val="0"/>
          <w:numId w:val="9"/>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знать гласные и согласные звуки</w:t>
      </w:r>
    </w:p>
    <w:p w:rsidR="003F789F" w:rsidRPr="00EF5286" w:rsidRDefault="003F789F" w:rsidP="00EF5286">
      <w:pPr>
        <w:pStyle w:val="Standard"/>
        <w:numPr>
          <w:ilvl w:val="0"/>
          <w:numId w:val="9"/>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знать звонкие и глухие, твердые и мягкие звуки.</w:t>
      </w:r>
    </w:p>
    <w:p w:rsidR="003F789F" w:rsidRPr="00EF5286" w:rsidRDefault="003F789F" w:rsidP="00EF5286">
      <w:pPr>
        <w:pStyle w:val="Standard"/>
        <w:numPr>
          <w:ilvl w:val="0"/>
          <w:numId w:val="9"/>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определять ударный и безударный слог;</w:t>
      </w:r>
    </w:p>
    <w:p w:rsidR="003F789F" w:rsidRPr="00EF5286" w:rsidRDefault="003F789F" w:rsidP="00EF5286">
      <w:pPr>
        <w:pStyle w:val="Standard"/>
        <w:numPr>
          <w:ilvl w:val="0"/>
          <w:numId w:val="9"/>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знать 2-3 любимых стихотворения ,2-3 считалки ,2-3 загадки.</w:t>
      </w:r>
    </w:p>
    <w:p w:rsidR="003F789F" w:rsidRPr="00EF5286" w:rsidRDefault="003F789F" w:rsidP="00EF5286">
      <w:pPr>
        <w:pStyle w:val="Standard"/>
        <w:jc w:val="center"/>
        <w:rPr>
          <w:rFonts w:ascii="Times New Roman" w:hAnsi="Times New Roman" w:cs="Times New Roman"/>
          <w:color w:val="000000" w:themeColor="text1"/>
          <w:sz w:val="28"/>
          <w:szCs w:val="28"/>
        </w:rPr>
      </w:pPr>
    </w:p>
    <w:p w:rsidR="00637151" w:rsidRDefault="00637151" w:rsidP="003A4481">
      <w:pPr>
        <w:pStyle w:val="Standard"/>
        <w:jc w:val="center"/>
        <w:rPr>
          <w:rFonts w:ascii="Times New Roman" w:hAnsi="Times New Roman" w:cs="Times New Roman"/>
          <w:b/>
          <w:bCs/>
          <w:i/>
          <w:iCs/>
          <w:color w:val="000000" w:themeColor="text1"/>
          <w:sz w:val="28"/>
          <w:szCs w:val="28"/>
        </w:rPr>
      </w:pPr>
    </w:p>
    <w:p w:rsidR="00637151" w:rsidRDefault="00637151" w:rsidP="003A4481">
      <w:pPr>
        <w:pStyle w:val="Standard"/>
        <w:jc w:val="center"/>
        <w:rPr>
          <w:rFonts w:ascii="Times New Roman" w:hAnsi="Times New Roman" w:cs="Times New Roman"/>
          <w:b/>
          <w:bCs/>
          <w:i/>
          <w:iCs/>
          <w:color w:val="000000" w:themeColor="text1"/>
          <w:sz w:val="28"/>
          <w:szCs w:val="28"/>
        </w:rPr>
      </w:pPr>
    </w:p>
    <w:p w:rsidR="00637151" w:rsidRDefault="00637151" w:rsidP="003A4481">
      <w:pPr>
        <w:pStyle w:val="Standard"/>
        <w:jc w:val="center"/>
        <w:rPr>
          <w:rFonts w:ascii="Times New Roman" w:hAnsi="Times New Roman" w:cs="Times New Roman"/>
          <w:b/>
          <w:bCs/>
          <w:i/>
          <w:iCs/>
          <w:color w:val="000000" w:themeColor="text1"/>
          <w:sz w:val="28"/>
          <w:szCs w:val="28"/>
        </w:rPr>
      </w:pPr>
    </w:p>
    <w:p w:rsidR="00637151" w:rsidRDefault="00637151" w:rsidP="003A4481">
      <w:pPr>
        <w:pStyle w:val="Standard"/>
        <w:jc w:val="center"/>
        <w:rPr>
          <w:rFonts w:ascii="Times New Roman" w:hAnsi="Times New Roman" w:cs="Times New Roman"/>
          <w:b/>
          <w:bCs/>
          <w:i/>
          <w:iCs/>
          <w:color w:val="000000" w:themeColor="text1"/>
          <w:sz w:val="28"/>
          <w:szCs w:val="28"/>
        </w:rPr>
      </w:pPr>
    </w:p>
    <w:p w:rsidR="00637151" w:rsidRDefault="00637151" w:rsidP="003A4481">
      <w:pPr>
        <w:pStyle w:val="Standard"/>
        <w:jc w:val="center"/>
        <w:rPr>
          <w:rFonts w:ascii="Times New Roman" w:hAnsi="Times New Roman" w:cs="Times New Roman"/>
          <w:b/>
          <w:bCs/>
          <w:i/>
          <w:iCs/>
          <w:color w:val="000000" w:themeColor="text1"/>
          <w:sz w:val="28"/>
          <w:szCs w:val="28"/>
        </w:rPr>
      </w:pPr>
    </w:p>
    <w:p w:rsidR="003F789F" w:rsidRPr="00EF5286" w:rsidRDefault="003F789F" w:rsidP="003A4481">
      <w:pPr>
        <w:pStyle w:val="Standard"/>
        <w:jc w:val="center"/>
        <w:rPr>
          <w:rFonts w:ascii="Times New Roman" w:hAnsi="Times New Roman" w:cs="Times New Roman"/>
          <w:b/>
          <w:bCs/>
          <w:i/>
          <w:iCs/>
          <w:color w:val="000000" w:themeColor="text1"/>
          <w:sz w:val="28"/>
          <w:szCs w:val="28"/>
        </w:rPr>
      </w:pPr>
      <w:r w:rsidRPr="00EF5286">
        <w:rPr>
          <w:rFonts w:ascii="Times New Roman" w:hAnsi="Times New Roman" w:cs="Times New Roman"/>
          <w:b/>
          <w:bCs/>
          <w:i/>
          <w:iCs/>
          <w:color w:val="000000" w:themeColor="text1"/>
          <w:sz w:val="28"/>
          <w:szCs w:val="28"/>
        </w:rPr>
        <w:t>К концу года дети должны уметь:</w:t>
      </w:r>
    </w:p>
    <w:p w:rsidR="003F789F" w:rsidRPr="00EF5286" w:rsidRDefault="003F789F" w:rsidP="00EF5286">
      <w:pPr>
        <w:pStyle w:val="Standard"/>
        <w:jc w:val="center"/>
        <w:rPr>
          <w:rFonts w:ascii="Times New Roman" w:hAnsi="Times New Roman" w:cs="Times New Roman"/>
          <w:color w:val="000000" w:themeColor="text1"/>
          <w:sz w:val="28"/>
          <w:szCs w:val="28"/>
        </w:rPr>
      </w:pP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различать понятия «звук», «слог», «слово», «предложение».</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называть в последовательности слова в предложении, звуки и слоги в словах;</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определять место звука в слове;</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уметь складывать слоги;</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уметь читать слова, предложения, простые тексты;</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проводить фонетический разбор слова;</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определять линейную последовательность слов в предложении;</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уметь составить схему предложения;</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 xml:space="preserve">употреблять синонимы, антонимы, сложные слова и сложные предложения </w:t>
      </w:r>
      <w:proofErr w:type="gramStart"/>
      <w:r w:rsidRPr="00EF5286">
        <w:rPr>
          <w:rFonts w:ascii="Times New Roman" w:hAnsi="Times New Roman" w:cs="Times New Roman"/>
          <w:color w:val="000000" w:themeColor="text1"/>
          <w:sz w:val="28"/>
          <w:szCs w:val="28"/>
        </w:rPr>
        <w:t>разных</w:t>
      </w:r>
      <w:proofErr w:type="gramEnd"/>
    </w:p>
    <w:p w:rsidR="003F789F" w:rsidRPr="00EF5286" w:rsidRDefault="003F789F" w:rsidP="00EF5286">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видов;</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понимать прочитанный текст, отвечать на вопросы по содержанию произведению;</w:t>
      </w:r>
    </w:p>
    <w:p w:rsidR="003F789F" w:rsidRPr="00EF5286" w:rsidRDefault="003F789F" w:rsidP="00EF5286">
      <w:pPr>
        <w:pStyle w:val="Standard"/>
        <w:numPr>
          <w:ilvl w:val="0"/>
          <w:numId w:val="10"/>
        </w:numPr>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выразительно читать стихотворение, пересказывать отрывок из сказки, рассказа.</w:t>
      </w:r>
    </w:p>
    <w:p w:rsidR="003F789F" w:rsidRPr="00EF5286" w:rsidRDefault="003F789F" w:rsidP="00EF5286">
      <w:pPr>
        <w:pStyle w:val="Standard"/>
        <w:jc w:val="center"/>
        <w:rPr>
          <w:rFonts w:ascii="Times New Roman" w:hAnsi="Times New Roman" w:cs="Times New Roman"/>
          <w:color w:val="000000" w:themeColor="text1"/>
          <w:sz w:val="28"/>
          <w:szCs w:val="28"/>
        </w:rPr>
      </w:pPr>
    </w:p>
    <w:p w:rsidR="003F789F" w:rsidRPr="00EF5286" w:rsidRDefault="003F789F" w:rsidP="00EF5286">
      <w:pPr>
        <w:pStyle w:val="Standard"/>
        <w:jc w:val="center"/>
        <w:rPr>
          <w:rFonts w:ascii="Times New Roman" w:hAnsi="Times New Roman" w:cs="Times New Roman"/>
          <w:color w:val="000000" w:themeColor="text1"/>
          <w:sz w:val="28"/>
          <w:szCs w:val="28"/>
        </w:rPr>
      </w:pPr>
    </w:p>
    <w:p w:rsidR="003F789F" w:rsidRPr="00EF5286" w:rsidRDefault="003F789F" w:rsidP="00EF5286">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В результате обучения детей происходит воспитание  таких качеств, как организованность, дисциплинированность, коллективизм, уважение к старшим и бережное отношение к младшим. Развивается умения самостоятельно объединяться  для игры и выполнения учебных заданий, оказывать друг другу помощь. Прививается интерес к учебной деятельности и желание учиться в школе.</w:t>
      </w:r>
    </w:p>
    <w:p w:rsidR="003F789F" w:rsidRPr="00EF5286" w:rsidRDefault="003F789F" w:rsidP="00EF5286">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lastRenderedPageBreak/>
        <w:t>Для проведения занятий используются   наглядные пособия и рабочие тетради, развивающие игры, средства ТСО и ИКТ</w:t>
      </w:r>
    </w:p>
    <w:p w:rsidR="003F789F" w:rsidRPr="00EF5286" w:rsidRDefault="003F789F" w:rsidP="00EF5286">
      <w:pPr>
        <w:spacing w:before="270" w:after="135" w:line="255" w:lineRule="atLeast"/>
        <w:jc w:val="center"/>
        <w:outlineLvl w:val="2"/>
        <w:rPr>
          <w:rFonts w:ascii="Times New Roman" w:eastAsia="Times New Roman" w:hAnsi="Times New Roman" w:cs="Times New Roman"/>
          <w:sz w:val="36"/>
          <w:szCs w:val="36"/>
        </w:rPr>
      </w:pPr>
      <w:r w:rsidRPr="00EF5286">
        <w:rPr>
          <w:rFonts w:ascii="Times New Roman" w:eastAsia="Times New Roman" w:hAnsi="Times New Roman" w:cs="Times New Roman"/>
          <w:b/>
          <w:bCs/>
          <w:sz w:val="36"/>
          <w:szCs w:val="36"/>
        </w:rPr>
        <w:t>Система мониторинга.</w:t>
      </w:r>
    </w:p>
    <w:p w:rsidR="003F789F" w:rsidRPr="00EF5286" w:rsidRDefault="003F789F" w:rsidP="00EF5286">
      <w:pPr>
        <w:spacing w:after="135"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Мониторинг освоения детьми программного материала осуществляется на основе создания диагностических ситуаций:</w:t>
      </w:r>
    </w:p>
    <w:p w:rsidR="003F789F" w:rsidRPr="00EF5286" w:rsidRDefault="003F789F" w:rsidP="00EF5286">
      <w:pPr>
        <w:numPr>
          <w:ilvl w:val="0"/>
          <w:numId w:val="12"/>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Игровое упражнение «Найди слово» – выбери из буквенного текста определенные слова.</w:t>
      </w:r>
    </w:p>
    <w:p w:rsidR="003F789F" w:rsidRPr="00EF5286" w:rsidRDefault="003F789F" w:rsidP="00EF5286">
      <w:pPr>
        <w:numPr>
          <w:ilvl w:val="0"/>
          <w:numId w:val="12"/>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Игровое упражнение «Поймай словечко» – напечатай на карточке заданное, короткое слово.</w:t>
      </w:r>
    </w:p>
    <w:p w:rsidR="003F789F" w:rsidRPr="00EF5286" w:rsidRDefault="003F789F" w:rsidP="00EF5286">
      <w:pPr>
        <w:numPr>
          <w:ilvl w:val="0"/>
          <w:numId w:val="12"/>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Игровое упражнение «Найди ошибку» - вставить пропущенные гласные.</w:t>
      </w:r>
    </w:p>
    <w:p w:rsidR="003F789F" w:rsidRPr="00EF5286" w:rsidRDefault="003F789F" w:rsidP="00EF5286">
      <w:pPr>
        <w:numPr>
          <w:ilvl w:val="0"/>
          <w:numId w:val="12"/>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xml:space="preserve">Игровое упражнение «Помоги </w:t>
      </w:r>
      <w:proofErr w:type="gramStart"/>
      <w:r w:rsidRPr="00EF5286">
        <w:rPr>
          <w:rFonts w:ascii="Times New Roman" w:eastAsia="Times New Roman" w:hAnsi="Times New Roman" w:cs="Times New Roman"/>
          <w:sz w:val="28"/>
          <w:szCs w:val="28"/>
        </w:rPr>
        <w:t>зверятам</w:t>
      </w:r>
      <w:proofErr w:type="gramEnd"/>
      <w:r w:rsidRPr="00EF5286">
        <w:rPr>
          <w:rFonts w:ascii="Times New Roman" w:eastAsia="Times New Roman" w:hAnsi="Times New Roman" w:cs="Times New Roman"/>
          <w:sz w:val="28"/>
          <w:szCs w:val="28"/>
        </w:rPr>
        <w:t>» - вставить нужное, по смыслу слово.</w:t>
      </w:r>
    </w:p>
    <w:p w:rsidR="003F789F" w:rsidRPr="00EF5286" w:rsidRDefault="003F789F" w:rsidP="00EF5286">
      <w:pPr>
        <w:numPr>
          <w:ilvl w:val="0"/>
          <w:numId w:val="12"/>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Упражнение «Прочти и напиши» - развитие зрительного внимания.</w:t>
      </w:r>
    </w:p>
    <w:p w:rsidR="003F789F" w:rsidRPr="00EF5286" w:rsidRDefault="003F789F" w:rsidP="00EF5286">
      <w:pPr>
        <w:numPr>
          <w:ilvl w:val="0"/>
          <w:numId w:val="12"/>
        </w:numPr>
        <w:spacing w:before="100" w:beforeAutospacing="1" w:after="100" w:afterAutospacing="1" w:line="240" w:lineRule="auto"/>
        <w:jc w:val="center"/>
        <w:rPr>
          <w:rFonts w:ascii="Times New Roman" w:eastAsia="Times New Roman" w:hAnsi="Times New Roman" w:cs="Times New Roman"/>
          <w:sz w:val="28"/>
          <w:szCs w:val="28"/>
        </w:rPr>
      </w:pPr>
      <w:r w:rsidRPr="00EF5286">
        <w:rPr>
          <w:rFonts w:ascii="Times New Roman" w:eastAsia="Times New Roman" w:hAnsi="Times New Roman" w:cs="Times New Roman"/>
          <w:sz w:val="28"/>
          <w:szCs w:val="28"/>
        </w:rPr>
        <w:t xml:space="preserve">Чтение рассказа «Спор животных» - чтение, пересказ, ответы на </w:t>
      </w:r>
      <w:proofErr w:type="spellStart"/>
      <w:r w:rsidRPr="00EF5286">
        <w:rPr>
          <w:rFonts w:ascii="Times New Roman" w:eastAsia="Times New Roman" w:hAnsi="Times New Roman" w:cs="Times New Roman"/>
          <w:sz w:val="28"/>
          <w:szCs w:val="28"/>
        </w:rPr>
        <w:t>воросы</w:t>
      </w:r>
      <w:proofErr w:type="spellEnd"/>
      <w:r w:rsidRPr="00EF5286">
        <w:rPr>
          <w:rFonts w:ascii="Times New Roman" w:eastAsia="Times New Roman" w:hAnsi="Times New Roman" w:cs="Times New Roman"/>
          <w:sz w:val="28"/>
          <w:szCs w:val="28"/>
        </w:rPr>
        <w:t>.</w:t>
      </w:r>
    </w:p>
    <w:p w:rsidR="003F789F" w:rsidRPr="008E6D7A" w:rsidRDefault="003F789F" w:rsidP="003F789F">
      <w:pPr>
        <w:pStyle w:val="Standard"/>
        <w:rPr>
          <w:rFonts w:cs="Arial"/>
        </w:rPr>
      </w:pPr>
      <w:r w:rsidRPr="008E6D7A">
        <w:rPr>
          <w:rFonts w:cs="Arial"/>
        </w:rPr>
        <w:t>.</w:t>
      </w:r>
    </w:p>
    <w:p w:rsidR="003F789F" w:rsidRPr="00DB4C49" w:rsidRDefault="003F789F" w:rsidP="00EF0887">
      <w:pPr>
        <w:jc w:val="center"/>
        <w:rPr>
          <w:rFonts w:ascii="Monotype Corsiva" w:hAnsi="Monotype Corsiva"/>
          <w:sz w:val="24"/>
          <w:szCs w:val="24"/>
        </w:rPr>
      </w:pPr>
      <w:r w:rsidRPr="00EF5286">
        <w:rPr>
          <w:rFonts w:ascii="Times New Roman" w:hAnsi="Times New Roman" w:cs="Times New Roman"/>
          <w:b/>
          <w:sz w:val="40"/>
          <w:szCs w:val="40"/>
        </w:rPr>
        <w:t>Календарно-тематическое планирование занятий</w:t>
      </w:r>
      <w:r w:rsidR="00D326C9">
        <w:rPr>
          <w:rFonts w:ascii="Times New Roman" w:hAnsi="Times New Roman" w:cs="Times New Roman"/>
          <w:b/>
          <w:sz w:val="40"/>
          <w:szCs w:val="40"/>
        </w:rPr>
        <w:t xml:space="preserve"> по обучению грамоте.</w:t>
      </w:r>
      <w:r w:rsidR="001968A3">
        <w:rPr>
          <w:rFonts w:ascii="Times New Roman" w:hAnsi="Times New Roman" w:cs="Times New Roman"/>
          <w:b/>
          <w:sz w:val="40"/>
          <w:szCs w:val="40"/>
        </w:rPr>
        <w:t xml:space="preserve"> Первый год обучения.</w:t>
      </w:r>
    </w:p>
    <w:p w:rsidR="001B55E2" w:rsidRPr="001B55E2" w:rsidRDefault="001B55E2" w:rsidP="003F789F">
      <w:pPr>
        <w:snapToGrid w:val="0"/>
        <w:spacing w:after="0" w:line="240" w:lineRule="auto"/>
        <w:rPr>
          <w:rFonts w:ascii="Times New Roman" w:hAnsi="Times New Roman" w:cs="Times New Roman"/>
          <w:sz w:val="24"/>
          <w:szCs w:val="24"/>
        </w:rPr>
      </w:pPr>
    </w:p>
    <w:p w:rsidR="001B55E2" w:rsidRDefault="001B55E2" w:rsidP="003F789F">
      <w:pPr>
        <w:snapToGrid w:val="0"/>
        <w:spacing w:after="0" w:line="240" w:lineRule="auto"/>
        <w:rPr>
          <w:rFonts w:ascii="Arial" w:hAnsi="Arial" w:cs="Arial"/>
          <w:sz w:val="24"/>
          <w:szCs w:val="24"/>
        </w:rPr>
      </w:pPr>
    </w:p>
    <w:tbl>
      <w:tblPr>
        <w:tblStyle w:val="aa"/>
        <w:tblW w:w="10456" w:type="dxa"/>
        <w:tblLayout w:type="fixed"/>
        <w:tblLook w:val="04A0"/>
      </w:tblPr>
      <w:tblGrid>
        <w:gridCol w:w="1656"/>
        <w:gridCol w:w="1146"/>
        <w:gridCol w:w="1701"/>
        <w:gridCol w:w="5244"/>
        <w:gridCol w:w="709"/>
      </w:tblGrid>
      <w:tr w:rsidR="006D33EE" w:rsidTr="006D33EE">
        <w:tc>
          <w:tcPr>
            <w:tcW w:w="1656" w:type="dxa"/>
          </w:tcPr>
          <w:p w:rsidR="006D33EE" w:rsidRPr="00816D0B" w:rsidRDefault="006D33EE" w:rsidP="00816D0B">
            <w:pPr>
              <w:snapToGrid w:val="0"/>
              <w:jc w:val="center"/>
              <w:rPr>
                <w:rFonts w:ascii="Times New Roman" w:hAnsi="Times New Roman" w:cs="Times New Roman"/>
                <w:b/>
                <w:i/>
                <w:sz w:val="28"/>
                <w:szCs w:val="28"/>
              </w:rPr>
            </w:pPr>
          </w:p>
          <w:p w:rsidR="006D33EE" w:rsidRPr="00816D0B" w:rsidRDefault="006D33EE" w:rsidP="00816D0B">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Месяц.</w:t>
            </w:r>
          </w:p>
        </w:tc>
        <w:tc>
          <w:tcPr>
            <w:tcW w:w="1146" w:type="dxa"/>
            <w:tcBorders>
              <w:right w:val="single" w:sz="4" w:space="0" w:color="auto"/>
            </w:tcBorders>
          </w:tcPr>
          <w:p w:rsidR="006D33EE" w:rsidRPr="00816D0B" w:rsidRDefault="006D33EE" w:rsidP="00816D0B">
            <w:pPr>
              <w:snapToGrid w:val="0"/>
              <w:jc w:val="center"/>
              <w:rPr>
                <w:rFonts w:ascii="Times New Roman" w:hAnsi="Times New Roman" w:cs="Times New Roman"/>
                <w:b/>
                <w:i/>
                <w:sz w:val="28"/>
                <w:szCs w:val="28"/>
              </w:rPr>
            </w:pPr>
          </w:p>
          <w:p w:rsidR="006D33EE" w:rsidRPr="00816D0B" w:rsidRDefault="006D33EE" w:rsidP="00816D0B">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Неделя.</w:t>
            </w:r>
          </w:p>
        </w:tc>
        <w:tc>
          <w:tcPr>
            <w:tcW w:w="1701" w:type="dxa"/>
            <w:tcBorders>
              <w:left w:val="single" w:sz="4" w:space="0" w:color="auto"/>
            </w:tcBorders>
          </w:tcPr>
          <w:p w:rsidR="009234ED" w:rsidRDefault="009234ED" w:rsidP="00816D0B">
            <w:pPr>
              <w:snapToGrid w:val="0"/>
              <w:jc w:val="center"/>
              <w:rPr>
                <w:rFonts w:ascii="Times New Roman" w:hAnsi="Times New Roman" w:cs="Times New Roman"/>
                <w:b/>
                <w:i/>
                <w:sz w:val="28"/>
                <w:szCs w:val="28"/>
              </w:rPr>
            </w:pPr>
          </w:p>
          <w:p w:rsidR="006D33EE" w:rsidRPr="00816D0B" w:rsidRDefault="006D33EE" w:rsidP="00816D0B">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  занятия</w:t>
            </w:r>
          </w:p>
        </w:tc>
        <w:tc>
          <w:tcPr>
            <w:tcW w:w="5244" w:type="dxa"/>
            <w:tcBorders>
              <w:right w:val="single" w:sz="4" w:space="0" w:color="auto"/>
            </w:tcBorders>
          </w:tcPr>
          <w:p w:rsidR="006D33EE" w:rsidRPr="00816D0B" w:rsidRDefault="006D33EE" w:rsidP="00816D0B">
            <w:pPr>
              <w:snapToGrid w:val="0"/>
              <w:jc w:val="center"/>
              <w:rPr>
                <w:rFonts w:ascii="Times New Roman" w:hAnsi="Times New Roman" w:cs="Times New Roman"/>
                <w:b/>
                <w:i/>
                <w:sz w:val="28"/>
                <w:szCs w:val="28"/>
              </w:rPr>
            </w:pPr>
          </w:p>
          <w:p w:rsidR="006D33EE" w:rsidRPr="00816D0B" w:rsidRDefault="006D33EE" w:rsidP="00816D0B">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Тема занятия:</w:t>
            </w:r>
          </w:p>
        </w:tc>
        <w:tc>
          <w:tcPr>
            <w:tcW w:w="709" w:type="dxa"/>
            <w:tcBorders>
              <w:left w:val="single" w:sz="4" w:space="0" w:color="auto"/>
            </w:tcBorders>
          </w:tcPr>
          <w:p w:rsidR="009234ED" w:rsidRDefault="009234ED">
            <w:pPr>
              <w:rPr>
                <w:rFonts w:ascii="Times New Roman" w:hAnsi="Times New Roman" w:cs="Times New Roman"/>
                <w:b/>
                <w:i/>
                <w:sz w:val="28"/>
                <w:szCs w:val="28"/>
              </w:rPr>
            </w:pPr>
          </w:p>
          <w:p w:rsidR="006D33EE" w:rsidRDefault="006D33EE">
            <w:pPr>
              <w:rPr>
                <w:rFonts w:ascii="Times New Roman" w:hAnsi="Times New Roman" w:cs="Times New Roman"/>
                <w:b/>
                <w:i/>
                <w:sz w:val="28"/>
                <w:szCs w:val="28"/>
              </w:rPr>
            </w:pPr>
            <w:r>
              <w:rPr>
                <w:rFonts w:ascii="Times New Roman" w:hAnsi="Times New Roman" w:cs="Times New Roman"/>
                <w:b/>
                <w:i/>
                <w:sz w:val="28"/>
                <w:szCs w:val="28"/>
              </w:rPr>
              <w:t>№ стр.</w:t>
            </w:r>
          </w:p>
          <w:p w:rsidR="006D33EE" w:rsidRPr="00816D0B" w:rsidRDefault="006D33EE" w:rsidP="006D33EE">
            <w:pPr>
              <w:snapToGrid w:val="0"/>
              <w:jc w:val="center"/>
              <w:rPr>
                <w:rFonts w:ascii="Times New Roman" w:hAnsi="Times New Roman" w:cs="Times New Roman"/>
                <w:b/>
                <w:i/>
                <w:sz w:val="28"/>
                <w:szCs w:val="28"/>
              </w:rPr>
            </w:pPr>
          </w:p>
        </w:tc>
      </w:tr>
      <w:tr w:rsidR="006D33EE" w:rsidTr="006D33EE">
        <w:tc>
          <w:tcPr>
            <w:tcW w:w="1656" w:type="dxa"/>
          </w:tcPr>
          <w:p w:rsidR="009234ED" w:rsidRDefault="009234ED" w:rsidP="00284618">
            <w:pPr>
              <w:snapToGrid w:val="0"/>
              <w:jc w:val="center"/>
              <w:rPr>
                <w:rFonts w:ascii="Arial" w:hAnsi="Arial" w:cs="Arial"/>
                <w:sz w:val="24"/>
                <w:szCs w:val="24"/>
              </w:rPr>
            </w:pPr>
          </w:p>
          <w:p w:rsidR="006D33EE" w:rsidRPr="001B55E2" w:rsidRDefault="006D33EE" w:rsidP="00284618">
            <w:pPr>
              <w:snapToGrid w:val="0"/>
              <w:jc w:val="center"/>
              <w:rPr>
                <w:rFonts w:ascii="Times New Roman" w:hAnsi="Times New Roman" w:cs="Times New Roman"/>
                <w:sz w:val="24"/>
                <w:szCs w:val="24"/>
              </w:rPr>
            </w:pPr>
            <w:r>
              <w:rPr>
                <w:rFonts w:ascii="Arial" w:hAnsi="Arial" w:cs="Arial"/>
                <w:sz w:val="24"/>
                <w:szCs w:val="24"/>
              </w:rPr>
              <w:t>Сентябрь.</w:t>
            </w:r>
          </w:p>
        </w:tc>
        <w:tc>
          <w:tcPr>
            <w:tcW w:w="1146" w:type="dxa"/>
            <w:tcBorders>
              <w:right w:val="single" w:sz="4" w:space="0" w:color="auto"/>
            </w:tcBorders>
          </w:tcPr>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1</w:t>
            </w:r>
          </w:p>
        </w:tc>
        <w:tc>
          <w:tcPr>
            <w:tcW w:w="1701" w:type="dxa"/>
            <w:tcBorders>
              <w:left w:val="single" w:sz="4" w:space="0" w:color="auto"/>
            </w:tcBorders>
          </w:tcPr>
          <w:p w:rsidR="006D33EE" w:rsidRPr="009234ED" w:rsidRDefault="006D33EE" w:rsidP="00284618">
            <w:pPr>
              <w:snapToGrid w:val="0"/>
              <w:jc w:val="center"/>
              <w:rPr>
                <w:rFonts w:ascii="Times New Roman" w:hAnsi="Times New Roman" w:cs="Times New Roman"/>
                <w:sz w:val="24"/>
                <w:szCs w:val="24"/>
              </w:rPr>
            </w:pPr>
            <w:r w:rsidRPr="009234ED">
              <w:rPr>
                <w:rFonts w:ascii="Times New Roman" w:hAnsi="Times New Roman" w:cs="Times New Roman"/>
                <w:sz w:val="24"/>
                <w:szCs w:val="24"/>
              </w:rPr>
              <w:t>Вводное</w:t>
            </w:r>
            <w:r w:rsidR="000A0EC5">
              <w:rPr>
                <w:rFonts w:ascii="Times New Roman" w:hAnsi="Times New Roman" w:cs="Times New Roman"/>
                <w:sz w:val="24"/>
                <w:szCs w:val="24"/>
              </w:rPr>
              <w:t xml:space="preserve"> занятие</w:t>
            </w:r>
            <w:r w:rsidRPr="009234ED">
              <w:rPr>
                <w:rFonts w:ascii="Times New Roman" w:hAnsi="Times New Roman" w:cs="Times New Roman"/>
                <w:sz w:val="24"/>
                <w:szCs w:val="24"/>
              </w:rPr>
              <w:t>.</w:t>
            </w:r>
          </w:p>
        </w:tc>
        <w:tc>
          <w:tcPr>
            <w:tcW w:w="5244" w:type="dxa"/>
            <w:tcBorders>
              <w:right w:val="single" w:sz="4" w:space="0" w:color="auto"/>
            </w:tcBorders>
          </w:tcPr>
          <w:p w:rsidR="006D33EE" w:rsidRPr="009234ED" w:rsidRDefault="000A0EC5" w:rsidP="00284618">
            <w:pPr>
              <w:snapToGrid w:val="0"/>
              <w:jc w:val="center"/>
              <w:rPr>
                <w:rFonts w:ascii="Times New Roman" w:hAnsi="Times New Roman" w:cs="Times New Roman"/>
                <w:sz w:val="28"/>
                <w:szCs w:val="28"/>
              </w:rPr>
            </w:pPr>
            <w:r>
              <w:rPr>
                <w:rFonts w:ascii="Times New Roman" w:hAnsi="Times New Roman" w:cs="Times New Roman"/>
                <w:sz w:val="28"/>
                <w:szCs w:val="28"/>
              </w:rPr>
              <w:t xml:space="preserve">Вводное занятие. Школа для </w:t>
            </w:r>
            <w:proofErr w:type="gramStart"/>
            <w:r>
              <w:rPr>
                <w:rFonts w:ascii="Times New Roman" w:hAnsi="Times New Roman" w:cs="Times New Roman"/>
                <w:sz w:val="28"/>
                <w:szCs w:val="28"/>
              </w:rPr>
              <w:t>тех</w:t>
            </w:r>
            <w:proofErr w:type="gramEnd"/>
            <w:r>
              <w:rPr>
                <w:rFonts w:ascii="Times New Roman" w:hAnsi="Times New Roman" w:cs="Times New Roman"/>
                <w:sz w:val="28"/>
                <w:szCs w:val="28"/>
              </w:rPr>
              <w:t xml:space="preserve"> кто ещё не знает букв.</w:t>
            </w:r>
          </w:p>
        </w:tc>
        <w:tc>
          <w:tcPr>
            <w:tcW w:w="709" w:type="dxa"/>
            <w:tcBorders>
              <w:left w:val="single" w:sz="4" w:space="0" w:color="auto"/>
            </w:tcBorders>
          </w:tcPr>
          <w:p w:rsidR="006D33EE" w:rsidRPr="009234ED" w:rsidRDefault="00695AB7" w:rsidP="00284618">
            <w:pPr>
              <w:snapToGrid w:val="0"/>
              <w:jc w:val="center"/>
              <w:rPr>
                <w:rFonts w:ascii="Times New Roman" w:hAnsi="Times New Roman" w:cs="Times New Roman"/>
                <w:sz w:val="28"/>
                <w:szCs w:val="28"/>
              </w:rPr>
            </w:pPr>
            <w:r>
              <w:rPr>
                <w:rFonts w:ascii="Times New Roman" w:hAnsi="Times New Roman" w:cs="Times New Roman"/>
                <w:sz w:val="28"/>
                <w:szCs w:val="28"/>
              </w:rPr>
              <w:t>9</w:t>
            </w:r>
          </w:p>
        </w:tc>
      </w:tr>
      <w:tr w:rsidR="006D33EE" w:rsidTr="006D33EE">
        <w:tc>
          <w:tcPr>
            <w:tcW w:w="1656" w:type="dxa"/>
          </w:tcPr>
          <w:p w:rsidR="006D33EE" w:rsidRDefault="006D33EE" w:rsidP="00284618">
            <w:pPr>
              <w:snapToGrid w:val="0"/>
              <w:jc w:val="center"/>
              <w:rPr>
                <w:rFonts w:ascii="Arial" w:hAnsi="Arial" w:cs="Arial"/>
                <w:sz w:val="24"/>
                <w:szCs w:val="24"/>
              </w:rPr>
            </w:pPr>
          </w:p>
        </w:tc>
        <w:tc>
          <w:tcPr>
            <w:tcW w:w="1146" w:type="dxa"/>
            <w:tcBorders>
              <w:right w:val="single" w:sz="4" w:space="0" w:color="auto"/>
            </w:tcBorders>
          </w:tcPr>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2</w:t>
            </w:r>
          </w:p>
        </w:tc>
        <w:tc>
          <w:tcPr>
            <w:tcW w:w="1701" w:type="dxa"/>
            <w:tcBorders>
              <w:left w:val="single" w:sz="4" w:space="0" w:color="auto"/>
            </w:tcBorders>
          </w:tcPr>
          <w:p w:rsidR="006D33EE" w:rsidRPr="009234ED" w:rsidRDefault="006D33EE" w:rsidP="00284618">
            <w:pPr>
              <w:snapToGrid w:val="0"/>
              <w:jc w:val="center"/>
              <w:rPr>
                <w:rFonts w:ascii="Times New Roman" w:hAnsi="Times New Roman" w:cs="Times New Roman"/>
                <w:sz w:val="24"/>
                <w:szCs w:val="24"/>
              </w:rPr>
            </w:pPr>
            <w:r w:rsidRPr="009234ED">
              <w:rPr>
                <w:rFonts w:ascii="Times New Roman" w:hAnsi="Times New Roman" w:cs="Times New Roman"/>
                <w:sz w:val="24"/>
                <w:szCs w:val="24"/>
              </w:rPr>
              <w:t>Занятие № 1</w:t>
            </w:r>
          </w:p>
        </w:tc>
        <w:tc>
          <w:tcPr>
            <w:tcW w:w="5244" w:type="dxa"/>
            <w:tcBorders>
              <w:right w:val="single" w:sz="4" w:space="0" w:color="auto"/>
            </w:tcBorders>
          </w:tcPr>
          <w:p w:rsidR="006D33EE" w:rsidRPr="009234ED" w:rsidRDefault="000A0EC5" w:rsidP="00695AB7">
            <w:pPr>
              <w:snapToGrid w:val="0"/>
              <w:jc w:val="center"/>
              <w:rPr>
                <w:rFonts w:ascii="Times New Roman" w:hAnsi="Times New Roman" w:cs="Times New Roman"/>
                <w:sz w:val="28"/>
                <w:szCs w:val="28"/>
              </w:rPr>
            </w:pPr>
            <w:r>
              <w:rPr>
                <w:rFonts w:ascii="Times New Roman" w:hAnsi="Times New Roman" w:cs="Times New Roman"/>
                <w:sz w:val="28"/>
                <w:szCs w:val="28"/>
              </w:rPr>
              <w:t>Б</w:t>
            </w:r>
            <w:r w:rsidR="006D6CAE">
              <w:rPr>
                <w:rFonts w:ascii="Times New Roman" w:hAnsi="Times New Roman" w:cs="Times New Roman"/>
                <w:sz w:val="28"/>
                <w:szCs w:val="28"/>
              </w:rPr>
              <w:t>уквы: А</w:t>
            </w:r>
            <w:proofErr w:type="gramStart"/>
            <w:r w:rsidR="006D6CAE">
              <w:rPr>
                <w:rFonts w:ascii="Times New Roman" w:hAnsi="Times New Roman" w:cs="Times New Roman"/>
                <w:sz w:val="28"/>
                <w:szCs w:val="28"/>
              </w:rPr>
              <w:t>,О</w:t>
            </w:r>
            <w:proofErr w:type="gramEnd"/>
            <w:r w:rsidR="006D6CAE">
              <w:rPr>
                <w:rFonts w:ascii="Times New Roman" w:hAnsi="Times New Roman" w:cs="Times New Roman"/>
                <w:sz w:val="28"/>
                <w:szCs w:val="28"/>
              </w:rPr>
              <w:t>,У,Ы,Э</w:t>
            </w:r>
            <w:r>
              <w:rPr>
                <w:rFonts w:ascii="Times New Roman" w:hAnsi="Times New Roman" w:cs="Times New Roman"/>
                <w:sz w:val="28"/>
                <w:szCs w:val="28"/>
              </w:rPr>
              <w:t>.</w:t>
            </w:r>
          </w:p>
        </w:tc>
        <w:tc>
          <w:tcPr>
            <w:tcW w:w="709" w:type="dxa"/>
            <w:tcBorders>
              <w:left w:val="single" w:sz="4" w:space="0" w:color="auto"/>
            </w:tcBorders>
          </w:tcPr>
          <w:p w:rsidR="006D33EE" w:rsidRPr="009234ED" w:rsidRDefault="00695AB7" w:rsidP="00284618">
            <w:pPr>
              <w:snapToGrid w:val="0"/>
              <w:jc w:val="center"/>
              <w:rPr>
                <w:rFonts w:ascii="Times New Roman" w:hAnsi="Times New Roman" w:cs="Times New Roman"/>
                <w:sz w:val="28"/>
                <w:szCs w:val="28"/>
              </w:rPr>
            </w:pPr>
            <w:r>
              <w:rPr>
                <w:rFonts w:ascii="Times New Roman" w:hAnsi="Times New Roman" w:cs="Times New Roman"/>
                <w:sz w:val="28"/>
                <w:szCs w:val="28"/>
              </w:rPr>
              <w:t>9</w:t>
            </w:r>
          </w:p>
        </w:tc>
      </w:tr>
      <w:tr w:rsidR="006D33EE" w:rsidTr="006D33EE">
        <w:tc>
          <w:tcPr>
            <w:tcW w:w="1656" w:type="dxa"/>
          </w:tcPr>
          <w:p w:rsidR="006D33EE" w:rsidRDefault="006D33EE" w:rsidP="00284618">
            <w:pPr>
              <w:snapToGrid w:val="0"/>
              <w:jc w:val="center"/>
              <w:rPr>
                <w:rFonts w:ascii="Arial" w:hAnsi="Arial" w:cs="Arial"/>
                <w:sz w:val="24"/>
                <w:szCs w:val="24"/>
              </w:rPr>
            </w:pPr>
          </w:p>
        </w:tc>
        <w:tc>
          <w:tcPr>
            <w:tcW w:w="1146" w:type="dxa"/>
            <w:tcBorders>
              <w:right w:val="single" w:sz="4" w:space="0" w:color="auto"/>
            </w:tcBorders>
          </w:tcPr>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3</w:t>
            </w:r>
          </w:p>
        </w:tc>
        <w:tc>
          <w:tcPr>
            <w:tcW w:w="1701" w:type="dxa"/>
            <w:tcBorders>
              <w:left w:val="single" w:sz="4" w:space="0" w:color="auto"/>
            </w:tcBorders>
          </w:tcPr>
          <w:p w:rsidR="006D33EE" w:rsidRPr="009234ED" w:rsidRDefault="006D33EE" w:rsidP="00284618">
            <w:pPr>
              <w:jc w:val="center"/>
              <w:rPr>
                <w:rFonts w:ascii="Times New Roman" w:hAnsi="Times New Roman" w:cs="Times New Roman"/>
                <w:sz w:val="24"/>
                <w:szCs w:val="24"/>
              </w:rPr>
            </w:pPr>
            <w:r w:rsidRPr="009234ED">
              <w:rPr>
                <w:rFonts w:ascii="Times New Roman" w:hAnsi="Times New Roman" w:cs="Times New Roman"/>
                <w:sz w:val="24"/>
                <w:szCs w:val="24"/>
              </w:rPr>
              <w:t>Занятие № 2</w:t>
            </w:r>
          </w:p>
        </w:tc>
        <w:tc>
          <w:tcPr>
            <w:tcW w:w="5244" w:type="dxa"/>
            <w:tcBorders>
              <w:right w:val="single" w:sz="4" w:space="0" w:color="auto"/>
            </w:tcBorders>
          </w:tcPr>
          <w:p w:rsidR="006D33EE" w:rsidRPr="009234ED" w:rsidRDefault="00695AB7" w:rsidP="00695AB7">
            <w:pPr>
              <w:ind w:left="132"/>
              <w:jc w:val="center"/>
              <w:rPr>
                <w:rFonts w:ascii="Times New Roman" w:hAnsi="Times New Roman" w:cs="Times New Roman"/>
                <w:sz w:val="28"/>
                <w:szCs w:val="28"/>
              </w:rPr>
            </w:pPr>
            <w:r>
              <w:rPr>
                <w:rFonts w:ascii="Times New Roman" w:hAnsi="Times New Roman" w:cs="Times New Roman"/>
                <w:sz w:val="28"/>
                <w:szCs w:val="28"/>
              </w:rPr>
              <w:t xml:space="preserve"> Б</w:t>
            </w:r>
            <w:r w:rsidR="006D6CAE">
              <w:rPr>
                <w:rFonts w:ascii="Times New Roman" w:hAnsi="Times New Roman" w:cs="Times New Roman"/>
                <w:sz w:val="28"/>
                <w:szCs w:val="28"/>
              </w:rPr>
              <w:t>уквы: И</w:t>
            </w:r>
            <w:proofErr w:type="gramStart"/>
            <w:r w:rsidR="006D6CAE">
              <w:rPr>
                <w:rFonts w:ascii="Times New Roman" w:hAnsi="Times New Roman" w:cs="Times New Roman"/>
                <w:sz w:val="28"/>
                <w:szCs w:val="28"/>
              </w:rPr>
              <w:t>,Е</w:t>
            </w:r>
            <w:proofErr w:type="gramEnd"/>
            <w:r w:rsidR="006D6CAE">
              <w:rPr>
                <w:rFonts w:ascii="Times New Roman" w:hAnsi="Times New Roman" w:cs="Times New Roman"/>
                <w:sz w:val="28"/>
                <w:szCs w:val="28"/>
              </w:rPr>
              <w:t>,Ё,Ю,Я.</w:t>
            </w:r>
          </w:p>
        </w:tc>
        <w:tc>
          <w:tcPr>
            <w:tcW w:w="709" w:type="dxa"/>
            <w:tcBorders>
              <w:left w:val="single" w:sz="4" w:space="0" w:color="auto"/>
            </w:tcBorders>
          </w:tcPr>
          <w:p w:rsidR="006D33EE" w:rsidRPr="009234ED" w:rsidRDefault="00695AB7" w:rsidP="00284618">
            <w:pPr>
              <w:jc w:val="center"/>
              <w:rPr>
                <w:rFonts w:ascii="Times New Roman" w:hAnsi="Times New Roman" w:cs="Times New Roman"/>
                <w:sz w:val="28"/>
                <w:szCs w:val="28"/>
              </w:rPr>
            </w:pPr>
            <w:r>
              <w:rPr>
                <w:rFonts w:ascii="Times New Roman" w:hAnsi="Times New Roman" w:cs="Times New Roman"/>
                <w:sz w:val="28"/>
                <w:szCs w:val="28"/>
              </w:rPr>
              <w:t>12</w:t>
            </w:r>
          </w:p>
        </w:tc>
      </w:tr>
      <w:tr w:rsidR="006D33EE" w:rsidTr="003A4481">
        <w:trPr>
          <w:trHeight w:val="510"/>
        </w:trPr>
        <w:tc>
          <w:tcPr>
            <w:tcW w:w="1656" w:type="dxa"/>
          </w:tcPr>
          <w:p w:rsidR="006D33EE" w:rsidRDefault="006D33EE" w:rsidP="00284618">
            <w:pPr>
              <w:snapToGrid w:val="0"/>
              <w:jc w:val="center"/>
              <w:rPr>
                <w:rFonts w:ascii="Arial" w:hAnsi="Arial" w:cs="Arial"/>
                <w:sz w:val="24"/>
                <w:szCs w:val="24"/>
              </w:rPr>
            </w:pPr>
          </w:p>
        </w:tc>
        <w:tc>
          <w:tcPr>
            <w:tcW w:w="1146" w:type="dxa"/>
            <w:tcBorders>
              <w:right w:val="single" w:sz="4" w:space="0" w:color="auto"/>
            </w:tcBorders>
          </w:tcPr>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4</w:t>
            </w:r>
          </w:p>
        </w:tc>
        <w:tc>
          <w:tcPr>
            <w:tcW w:w="1701" w:type="dxa"/>
            <w:tcBorders>
              <w:left w:val="single" w:sz="4" w:space="0" w:color="auto"/>
            </w:tcBorders>
          </w:tcPr>
          <w:p w:rsidR="006D33EE" w:rsidRPr="009234ED" w:rsidRDefault="006D33EE" w:rsidP="00284618">
            <w:pPr>
              <w:jc w:val="center"/>
              <w:rPr>
                <w:rFonts w:ascii="Times New Roman" w:hAnsi="Times New Roman" w:cs="Times New Roman"/>
                <w:sz w:val="24"/>
                <w:szCs w:val="24"/>
              </w:rPr>
            </w:pPr>
            <w:r w:rsidRPr="009234ED">
              <w:rPr>
                <w:rFonts w:ascii="Times New Roman" w:hAnsi="Times New Roman" w:cs="Times New Roman"/>
                <w:sz w:val="24"/>
                <w:szCs w:val="24"/>
              </w:rPr>
              <w:t>Занятие № 3</w:t>
            </w:r>
          </w:p>
        </w:tc>
        <w:tc>
          <w:tcPr>
            <w:tcW w:w="5244" w:type="dxa"/>
            <w:tcBorders>
              <w:right w:val="single" w:sz="4" w:space="0" w:color="auto"/>
            </w:tcBorders>
          </w:tcPr>
          <w:p w:rsidR="006D33EE" w:rsidRPr="009234ED" w:rsidRDefault="00695AB7" w:rsidP="00284618">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w:t>
            </w:r>
            <w:r w:rsidR="006D6CAE">
              <w:rPr>
                <w:rFonts w:ascii="Times New Roman" w:hAnsi="Times New Roman" w:cs="Times New Roman"/>
                <w:sz w:val="28"/>
                <w:szCs w:val="28"/>
              </w:rPr>
              <w:t>уквы</w:t>
            </w:r>
            <w:proofErr w:type="gramStart"/>
            <w:r w:rsidR="006D6CAE">
              <w:rPr>
                <w:rFonts w:ascii="Times New Roman" w:hAnsi="Times New Roman" w:cs="Times New Roman"/>
                <w:sz w:val="28"/>
                <w:szCs w:val="28"/>
              </w:rPr>
              <w:t>:С</w:t>
            </w:r>
            <w:proofErr w:type="gramEnd"/>
            <w:r w:rsidR="006D6CAE">
              <w:rPr>
                <w:rFonts w:ascii="Times New Roman" w:hAnsi="Times New Roman" w:cs="Times New Roman"/>
                <w:sz w:val="28"/>
                <w:szCs w:val="28"/>
              </w:rPr>
              <w:t>,К,М,П,Х,Л</w:t>
            </w:r>
            <w:proofErr w:type="spellEnd"/>
            <w:r w:rsidR="006D6CAE">
              <w:rPr>
                <w:rFonts w:ascii="Times New Roman" w:hAnsi="Times New Roman" w:cs="Times New Roman"/>
                <w:sz w:val="28"/>
                <w:szCs w:val="28"/>
              </w:rPr>
              <w:t>.</w:t>
            </w:r>
          </w:p>
        </w:tc>
        <w:tc>
          <w:tcPr>
            <w:tcW w:w="709" w:type="dxa"/>
            <w:tcBorders>
              <w:left w:val="single" w:sz="4" w:space="0" w:color="auto"/>
            </w:tcBorders>
          </w:tcPr>
          <w:p w:rsidR="006D33EE" w:rsidRPr="009234ED" w:rsidRDefault="00695AB7" w:rsidP="00284618">
            <w:pPr>
              <w:jc w:val="center"/>
              <w:rPr>
                <w:rFonts w:ascii="Times New Roman" w:hAnsi="Times New Roman" w:cs="Times New Roman"/>
                <w:sz w:val="28"/>
                <w:szCs w:val="28"/>
              </w:rPr>
            </w:pPr>
            <w:r>
              <w:rPr>
                <w:rFonts w:ascii="Times New Roman" w:hAnsi="Times New Roman" w:cs="Times New Roman"/>
                <w:sz w:val="28"/>
                <w:szCs w:val="28"/>
              </w:rPr>
              <w:t>15</w:t>
            </w:r>
          </w:p>
        </w:tc>
      </w:tr>
      <w:tr w:rsidR="006D33EE" w:rsidTr="006D33EE">
        <w:tc>
          <w:tcPr>
            <w:tcW w:w="1656" w:type="dxa"/>
          </w:tcPr>
          <w:p w:rsidR="009234ED" w:rsidRDefault="009234ED" w:rsidP="00284618">
            <w:pPr>
              <w:snapToGrid w:val="0"/>
              <w:jc w:val="center"/>
              <w:rPr>
                <w:rFonts w:ascii="Arial" w:hAnsi="Arial" w:cs="Arial"/>
                <w:sz w:val="24"/>
                <w:szCs w:val="24"/>
              </w:rPr>
            </w:pPr>
          </w:p>
          <w:p w:rsidR="006D33EE" w:rsidRDefault="006D33EE" w:rsidP="00284618">
            <w:pPr>
              <w:snapToGrid w:val="0"/>
              <w:jc w:val="center"/>
              <w:rPr>
                <w:rFonts w:ascii="Arial" w:hAnsi="Arial" w:cs="Arial"/>
                <w:sz w:val="24"/>
                <w:szCs w:val="24"/>
              </w:rPr>
            </w:pPr>
            <w:r>
              <w:rPr>
                <w:rFonts w:ascii="Arial" w:hAnsi="Arial" w:cs="Arial"/>
                <w:sz w:val="24"/>
                <w:szCs w:val="24"/>
              </w:rPr>
              <w:t>Октябрь</w:t>
            </w:r>
          </w:p>
        </w:tc>
        <w:tc>
          <w:tcPr>
            <w:tcW w:w="1146" w:type="dxa"/>
            <w:tcBorders>
              <w:right w:val="single" w:sz="4" w:space="0" w:color="auto"/>
            </w:tcBorders>
          </w:tcPr>
          <w:p w:rsidR="009234ED" w:rsidRDefault="009234ED" w:rsidP="00284618">
            <w:pPr>
              <w:snapToGrid w:val="0"/>
              <w:jc w:val="center"/>
              <w:rPr>
                <w:rFonts w:ascii="Times New Roman" w:hAnsi="Times New Roman" w:cs="Times New Roman"/>
                <w:sz w:val="28"/>
                <w:szCs w:val="28"/>
              </w:rPr>
            </w:pPr>
          </w:p>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1</w:t>
            </w:r>
          </w:p>
        </w:tc>
        <w:tc>
          <w:tcPr>
            <w:tcW w:w="1701" w:type="dxa"/>
            <w:tcBorders>
              <w:left w:val="single" w:sz="4" w:space="0" w:color="auto"/>
            </w:tcBorders>
          </w:tcPr>
          <w:p w:rsidR="009234ED" w:rsidRDefault="009234ED" w:rsidP="00284618">
            <w:pPr>
              <w:jc w:val="center"/>
              <w:rPr>
                <w:rFonts w:ascii="Times New Roman" w:hAnsi="Times New Roman" w:cs="Times New Roman"/>
                <w:sz w:val="24"/>
                <w:szCs w:val="24"/>
              </w:rPr>
            </w:pPr>
          </w:p>
          <w:p w:rsidR="006D33EE" w:rsidRPr="009234ED" w:rsidRDefault="006D33EE" w:rsidP="00284618">
            <w:pPr>
              <w:jc w:val="center"/>
              <w:rPr>
                <w:rFonts w:ascii="Times New Roman" w:hAnsi="Times New Roman" w:cs="Times New Roman"/>
                <w:sz w:val="24"/>
                <w:szCs w:val="24"/>
              </w:rPr>
            </w:pPr>
            <w:r w:rsidRPr="009234ED">
              <w:rPr>
                <w:rFonts w:ascii="Times New Roman" w:hAnsi="Times New Roman" w:cs="Times New Roman"/>
                <w:sz w:val="24"/>
                <w:szCs w:val="24"/>
              </w:rPr>
              <w:t>Занятие № 4</w:t>
            </w:r>
          </w:p>
        </w:tc>
        <w:tc>
          <w:tcPr>
            <w:tcW w:w="5244" w:type="dxa"/>
            <w:tcBorders>
              <w:right w:val="single" w:sz="4" w:space="0" w:color="auto"/>
            </w:tcBorders>
          </w:tcPr>
          <w:p w:rsidR="006D33EE" w:rsidRPr="009234ED" w:rsidRDefault="006D33EE" w:rsidP="00284618">
            <w:pPr>
              <w:jc w:val="center"/>
              <w:rPr>
                <w:rFonts w:ascii="Times New Roman" w:hAnsi="Times New Roman" w:cs="Times New Roman"/>
                <w:sz w:val="28"/>
                <w:szCs w:val="28"/>
              </w:rPr>
            </w:pPr>
            <w:r w:rsidRPr="009234ED">
              <w:rPr>
                <w:rFonts w:ascii="Times New Roman" w:hAnsi="Times New Roman" w:cs="Times New Roman"/>
                <w:sz w:val="28"/>
                <w:szCs w:val="28"/>
              </w:rPr>
              <w:t>.</w:t>
            </w:r>
            <w:r w:rsidR="006D6CAE" w:rsidRPr="009234ED">
              <w:rPr>
                <w:rFonts w:ascii="Times New Roman" w:hAnsi="Times New Roman" w:cs="Times New Roman"/>
                <w:sz w:val="28"/>
                <w:szCs w:val="28"/>
              </w:rPr>
              <w:t xml:space="preserve"> . </w:t>
            </w:r>
            <w:r w:rsidR="006D6CAE">
              <w:rPr>
                <w:rFonts w:ascii="Times New Roman" w:hAnsi="Times New Roman" w:cs="Times New Roman"/>
                <w:sz w:val="28"/>
                <w:szCs w:val="28"/>
              </w:rPr>
              <w:t xml:space="preserve">Согласные </w:t>
            </w:r>
            <w:proofErr w:type="spellStart"/>
            <w:r w:rsidR="006D6CAE">
              <w:rPr>
                <w:rFonts w:ascii="Times New Roman" w:hAnsi="Times New Roman" w:cs="Times New Roman"/>
                <w:sz w:val="28"/>
                <w:szCs w:val="28"/>
              </w:rPr>
              <w:t>буквы</w:t>
            </w:r>
            <w:proofErr w:type="gramStart"/>
            <w:r w:rsidR="006D6CAE">
              <w:rPr>
                <w:rFonts w:ascii="Times New Roman" w:hAnsi="Times New Roman" w:cs="Times New Roman"/>
                <w:sz w:val="28"/>
                <w:szCs w:val="28"/>
              </w:rPr>
              <w:t>:Н</w:t>
            </w:r>
            <w:proofErr w:type="gramEnd"/>
            <w:r w:rsidR="006D6CAE">
              <w:rPr>
                <w:rFonts w:ascii="Times New Roman" w:hAnsi="Times New Roman" w:cs="Times New Roman"/>
                <w:sz w:val="28"/>
                <w:szCs w:val="28"/>
              </w:rPr>
              <w:t>,Д,Т,Б,В</w:t>
            </w:r>
            <w:proofErr w:type="spellEnd"/>
            <w:r w:rsidR="006D6CAE">
              <w:rPr>
                <w:rFonts w:ascii="Times New Roman" w:hAnsi="Times New Roman" w:cs="Times New Roman"/>
                <w:sz w:val="28"/>
                <w:szCs w:val="28"/>
              </w:rPr>
              <w:t>.</w:t>
            </w:r>
          </w:p>
        </w:tc>
        <w:tc>
          <w:tcPr>
            <w:tcW w:w="709" w:type="dxa"/>
            <w:tcBorders>
              <w:left w:val="single" w:sz="4" w:space="0" w:color="auto"/>
            </w:tcBorders>
          </w:tcPr>
          <w:p w:rsidR="006D33EE" w:rsidRPr="009234ED" w:rsidRDefault="00695AB7" w:rsidP="00284618">
            <w:pPr>
              <w:jc w:val="center"/>
              <w:rPr>
                <w:rFonts w:ascii="Times New Roman" w:hAnsi="Times New Roman" w:cs="Times New Roman"/>
                <w:sz w:val="28"/>
                <w:szCs w:val="28"/>
              </w:rPr>
            </w:pPr>
            <w:r>
              <w:rPr>
                <w:rFonts w:ascii="Times New Roman" w:hAnsi="Times New Roman" w:cs="Times New Roman"/>
                <w:sz w:val="28"/>
                <w:szCs w:val="28"/>
              </w:rPr>
              <w:t>18</w:t>
            </w:r>
          </w:p>
        </w:tc>
      </w:tr>
      <w:tr w:rsidR="006D33EE" w:rsidTr="006D33EE">
        <w:tc>
          <w:tcPr>
            <w:tcW w:w="1656" w:type="dxa"/>
          </w:tcPr>
          <w:p w:rsidR="006D33EE" w:rsidRDefault="006D33EE" w:rsidP="00284618">
            <w:pPr>
              <w:snapToGrid w:val="0"/>
              <w:jc w:val="center"/>
              <w:rPr>
                <w:rFonts w:ascii="Arial" w:hAnsi="Arial" w:cs="Arial"/>
                <w:sz w:val="24"/>
                <w:szCs w:val="24"/>
              </w:rPr>
            </w:pPr>
          </w:p>
        </w:tc>
        <w:tc>
          <w:tcPr>
            <w:tcW w:w="1146" w:type="dxa"/>
            <w:tcBorders>
              <w:right w:val="single" w:sz="4" w:space="0" w:color="auto"/>
            </w:tcBorders>
          </w:tcPr>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2</w:t>
            </w:r>
          </w:p>
        </w:tc>
        <w:tc>
          <w:tcPr>
            <w:tcW w:w="1701" w:type="dxa"/>
            <w:tcBorders>
              <w:left w:val="single" w:sz="4" w:space="0" w:color="auto"/>
            </w:tcBorders>
          </w:tcPr>
          <w:p w:rsidR="006D33EE" w:rsidRPr="009234ED" w:rsidRDefault="006D33EE" w:rsidP="00284618">
            <w:pPr>
              <w:jc w:val="center"/>
              <w:rPr>
                <w:rFonts w:ascii="Times New Roman" w:hAnsi="Times New Roman" w:cs="Times New Roman"/>
                <w:sz w:val="24"/>
                <w:szCs w:val="24"/>
              </w:rPr>
            </w:pPr>
            <w:r w:rsidRPr="009234ED">
              <w:rPr>
                <w:rFonts w:ascii="Times New Roman" w:hAnsi="Times New Roman" w:cs="Times New Roman"/>
                <w:sz w:val="24"/>
                <w:szCs w:val="24"/>
              </w:rPr>
              <w:t>Занятие №</w:t>
            </w:r>
            <w:r w:rsidR="006B6172" w:rsidRPr="009234ED">
              <w:rPr>
                <w:rFonts w:ascii="Times New Roman" w:hAnsi="Times New Roman" w:cs="Times New Roman"/>
                <w:sz w:val="24"/>
                <w:szCs w:val="24"/>
              </w:rPr>
              <w:t xml:space="preserve"> 5</w:t>
            </w:r>
          </w:p>
        </w:tc>
        <w:tc>
          <w:tcPr>
            <w:tcW w:w="5244" w:type="dxa"/>
            <w:tcBorders>
              <w:right w:val="single" w:sz="4" w:space="0" w:color="auto"/>
            </w:tcBorders>
          </w:tcPr>
          <w:p w:rsidR="006D33EE" w:rsidRPr="009234ED" w:rsidRDefault="006D6CAE" w:rsidP="00284618">
            <w:pPr>
              <w:jc w:val="center"/>
              <w:rPr>
                <w:rFonts w:ascii="Times New Roman" w:hAnsi="Times New Roman" w:cs="Times New Roman"/>
                <w:sz w:val="28"/>
                <w:szCs w:val="28"/>
              </w:rPr>
            </w:pPr>
            <w:r w:rsidRPr="009234ED">
              <w:rPr>
                <w:rFonts w:ascii="Times New Roman" w:hAnsi="Times New Roman" w:cs="Times New Roman"/>
                <w:sz w:val="28"/>
                <w:szCs w:val="28"/>
              </w:rPr>
              <w:t xml:space="preserve">. </w:t>
            </w:r>
            <w:r>
              <w:rPr>
                <w:rFonts w:ascii="Times New Roman" w:hAnsi="Times New Roman" w:cs="Times New Roman"/>
                <w:sz w:val="28"/>
                <w:szCs w:val="28"/>
              </w:rPr>
              <w:t xml:space="preserve">Согласные </w:t>
            </w:r>
            <w:proofErr w:type="spellStart"/>
            <w:r>
              <w:rPr>
                <w:rFonts w:ascii="Times New Roman" w:hAnsi="Times New Roman" w:cs="Times New Roman"/>
                <w:sz w:val="28"/>
                <w:szCs w:val="28"/>
              </w:rPr>
              <w:t>буквы</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,З,Ц,Г,</w:t>
            </w:r>
            <w:r w:rsidR="000A0EC5">
              <w:rPr>
                <w:rFonts w:ascii="Times New Roman" w:hAnsi="Times New Roman" w:cs="Times New Roman"/>
                <w:sz w:val="28"/>
                <w:szCs w:val="28"/>
              </w:rPr>
              <w:t>Р</w:t>
            </w:r>
            <w:proofErr w:type="spellEnd"/>
          </w:p>
        </w:tc>
        <w:tc>
          <w:tcPr>
            <w:tcW w:w="709" w:type="dxa"/>
            <w:tcBorders>
              <w:left w:val="single" w:sz="4" w:space="0" w:color="auto"/>
            </w:tcBorders>
          </w:tcPr>
          <w:p w:rsidR="006D33EE" w:rsidRPr="009234ED" w:rsidRDefault="00695AB7" w:rsidP="00284618">
            <w:pPr>
              <w:jc w:val="center"/>
              <w:rPr>
                <w:rFonts w:ascii="Times New Roman" w:hAnsi="Times New Roman" w:cs="Times New Roman"/>
                <w:sz w:val="28"/>
                <w:szCs w:val="28"/>
              </w:rPr>
            </w:pPr>
            <w:r>
              <w:rPr>
                <w:rFonts w:ascii="Times New Roman" w:hAnsi="Times New Roman" w:cs="Times New Roman"/>
                <w:sz w:val="28"/>
                <w:szCs w:val="28"/>
              </w:rPr>
              <w:t>21</w:t>
            </w:r>
          </w:p>
        </w:tc>
      </w:tr>
      <w:tr w:rsidR="006D33EE" w:rsidTr="006D33EE">
        <w:tc>
          <w:tcPr>
            <w:tcW w:w="1656" w:type="dxa"/>
          </w:tcPr>
          <w:p w:rsidR="006D33EE" w:rsidRDefault="006D33EE" w:rsidP="00284618">
            <w:pPr>
              <w:snapToGrid w:val="0"/>
              <w:jc w:val="center"/>
              <w:rPr>
                <w:rFonts w:ascii="Arial" w:hAnsi="Arial" w:cs="Arial"/>
                <w:sz w:val="24"/>
                <w:szCs w:val="24"/>
              </w:rPr>
            </w:pPr>
          </w:p>
        </w:tc>
        <w:tc>
          <w:tcPr>
            <w:tcW w:w="1146" w:type="dxa"/>
            <w:tcBorders>
              <w:right w:val="single" w:sz="4" w:space="0" w:color="auto"/>
            </w:tcBorders>
          </w:tcPr>
          <w:p w:rsidR="006D33EE" w:rsidRPr="009234ED" w:rsidRDefault="006D33EE" w:rsidP="00284618">
            <w:pPr>
              <w:snapToGrid w:val="0"/>
              <w:jc w:val="center"/>
              <w:rPr>
                <w:rFonts w:ascii="Times New Roman" w:hAnsi="Times New Roman" w:cs="Times New Roman"/>
                <w:sz w:val="28"/>
                <w:szCs w:val="28"/>
              </w:rPr>
            </w:pPr>
            <w:r w:rsidRPr="009234ED">
              <w:rPr>
                <w:rFonts w:ascii="Times New Roman" w:hAnsi="Times New Roman" w:cs="Times New Roman"/>
                <w:sz w:val="28"/>
                <w:szCs w:val="28"/>
              </w:rPr>
              <w:t>3</w:t>
            </w:r>
          </w:p>
        </w:tc>
        <w:tc>
          <w:tcPr>
            <w:tcW w:w="1701" w:type="dxa"/>
            <w:tcBorders>
              <w:left w:val="single" w:sz="4" w:space="0" w:color="auto"/>
            </w:tcBorders>
          </w:tcPr>
          <w:p w:rsidR="006D33EE" w:rsidRPr="009234ED" w:rsidRDefault="006D33EE" w:rsidP="00284618">
            <w:pPr>
              <w:jc w:val="center"/>
              <w:rPr>
                <w:rFonts w:ascii="Times New Roman" w:hAnsi="Times New Roman" w:cs="Times New Roman"/>
                <w:sz w:val="24"/>
                <w:szCs w:val="24"/>
              </w:rPr>
            </w:pPr>
            <w:r w:rsidRPr="009234ED">
              <w:rPr>
                <w:rFonts w:ascii="Times New Roman" w:hAnsi="Times New Roman" w:cs="Times New Roman"/>
                <w:sz w:val="24"/>
                <w:szCs w:val="24"/>
              </w:rPr>
              <w:t>Занятие №</w:t>
            </w:r>
            <w:r w:rsidR="009234ED" w:rsidRPr="009234ED">
              <w:rPr>
                <w:rFonts w:ascii="Times New Roman" w:hAnsi="Times New Roman" w:cs="Times New Roman"/>
                <w:sz w:val="24"/>
                <w:szCs w:val="24"/>
              </w:rPr>
              <w:t xml:space="preserve"> 6</w:t>
            </w:r>
          </w:p>
        </w:tc>
        <w:tc>
          <w:tcPr>
            <w:tcW w:w="5244" w:type="dxa"/>
            <w:tcBorders>
              <w:right w:val="single" w:sz="4" w:space="0" w:color="auto"/>
            </w:tcBorders>
          </w:tcPr>
          <w:p w:rsidR="006D33EE" w:rsidRPr="009234ED" w:rsidRDefault="000A0EC5" w:rsidP="00284618">
            <w:pPr>
              <w:jc w:val="center"/>
              <w:rPr>
                <w:rFonts w:ascii="Times New Roman" w:hAnsi="Times New Roman" w:cs="Times New Roman"/>
                <w:sz w:val="28"/>
                <w:szCs w:val="28"/>
              </w:rPr>
            </w:pPr>
            <w:proofErr w:type="spellStart"/>
            <w:r>
              <w:rPr>
                <w:rFonts w:ascii="Times New Roman" w:hAnsi="Times New Roman" w:cs="Times New Roman"/>
                <w:sz w:val="28"/>
                <w:szCs w:val="28"/>
              </w:rPr>
              <w:t>Буквы</w:t>
            </w:r>
            <w:proofErr w:type="gramStart"/>
            <w:r>
              <w:rPr>
                <w:rFonts w:ascii="Times New Roman" w:hAnsi="Times New Roman" w:cs="Times New Roman"/>
                <w:sz w:val="28"/>
                <w:szCs w:val="28"/>
              </w:rPr>
              <w:t>:Ж</w:t>
            </w:r>
            <w:proofErr w:type="gramEnd"/>
            <w:r>
              <w:rPr>
                <w:rFonts w:ascii="Times New Roman" w:hAnsi="Times New Roman" w:cs="Times New Roman"/>
                <w:sz w:val="28"/>
                <w:szCs w:val="28"/>
              </w:rPr>
              <w:t>Ч,Ш,Щ,Ф,Й</w:t>
            </w:r>
            <w:proofErr w:type="spellEnd"/>
            <w:r>
              <w:rPr>
                <w:rFonts w:ascii="Times New Roman" w:hAnsi="Times New Roman" w:cs="Times New Roman"/>
                <w:sz w:val="28"/>
                <w:szCs w:val="28"/>
              </w:rPr>
              <w:t>.</w:t>
            </w:r>
          </w:p>
        </w:tc>
        <w:tc>
          <w:tcPr>
            <w:tcW w:w="709" w:type="dxa"/>
            <w:tcBorders>
              <w:left w:val="single" w:sz="4" w:space="0" w:color="auto"/>
            </w:tcBorders>
          </w:tcPr>
          <w:p w:rsidR="006D33EE" w:rsidRPr="009234ED" w:rsidRDefault="00695AB7" w:rsidP="00284618">
            <w:pPr>
              <w:jc w:val="center"/>
              <w:rPr>
                <w:rFonts w:ascii="Times New Roman" w:hAnsi="Times New Roman" w:cs="Times New Roman"/>
                <w:sz w:val="28"/>
                <w:szCs w:val="28"/>
              </w:rPr>
            </w:pPr>
            <w:r>
              <w:rPr>
                <w:rFonts w:ascii="Times New Roman" w:hAnsi="Times New Roman" w:cs="Times New Roman"/>
                <w:sz w:val="28"/>
                <w:szCs w:val="28"/>
              </w:rPr>
              <w:t>2</w:t>
            </w:r>
            <w:r w:rsidR="009234ED" w:rsidRPr="009234ED">
              <w:rPr>
                <w:rFonts w:ascii="Times New Roman" w:hAnsi="Times New Roman" w:cs="Times New Roman"/>
                <w:sz w:val="28"/>
                <w:szCs w:val="28"/>
              </w:rPr>
              <w:t>5</w:t>
            </w:r>
          </w:p>
        </w:tc>
      </w:tr>
      <w:tr w:rsidR="006D33EE" w:rsidRPr="00284618" w:rsidTr="006D33EE">
        <w:tc>
          <w:tcPr>
            <w:tcW w:w="1656" w:type="dxa"/>
          </w:tcPr>
          <w:p w:rsidR="006D33EE" w:rsidRPr="00284618" w:rsidRDefault="006D33E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6D33EE" w:rsidRPr="00284618" w:rsidRDefault="006D33E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6D33EE" w:rsidRPr="00284618" w:rsidRDefault="000A0EC5" w:rsidP="00284618">
            <w:pPr>
              <w:jc w:val="center"/>
              <w:rPr>
                <w:rFonts w:ascii="Times New Roman" w:hAnsi="Times New Roman" w:cs="Times New Roman"/>
                <w:sz w:val="28"/>
                <w:szCs w:val="28"/>
              </w:rPr>
            </w:pPr>
            <w:r w:rsidRPr="009234ED">
              <w:rPr>
                <w:rFonts w:ascii="Times New Roman" w:hAnsi="Times New Roman" w:cs="Times New Roman"/>
                <w:sz w:val="24"/>
                <w:szCs w:val="24"/>
              </w:rPr>
              <w:t>Вводное</w:t>
            </w:r>
            <w:r>
              <w:rPr>
                <w:rFonts w:ascii="Times New Roman" w:hAnsi="Times New Roman" w:cs="Times New Roman"/>
                <w:sz w:val="24"/>
                <w:szCs w:val="24"/>
              </w:rPr>
              <w:t xml:space="preserve"> занятие</w:t>
            </w:r>
            <w:r w:rsidRPr="009234ED">
              <w:rPr>
                <w:rFonts w:ascii="Times New Roman" w:hAnsi="Times New Roman" w:cs="Times New Roman"/>
                <w:sz w:val="24"/>
                <w:szCs w:val="24"/>
              </w:rPr>
              <w:t>.</w:t>
            </w:r>
          </w:p>
        </w:tc>
        <w:tc>
          <w:tcPr>
            <w:tcW w:w="5244" w:type="dxa"/>
            <w:tcBorders>
              <w:right w:val="single" w:sz="4" w:space="0" w:color="auto"/>
            </w:tcBorders>
          </w:tcPr>
          <w:p w:rsidR="006D33EE" w:rsidRPr="00284618" w:rsidRDefault="000A0EC5" w:rsidP="00695AB7">
            <w:pPr>
              <w:snapToGrid w:val="0"/>
              <w:jc w:val="center"/>
              <w:rPr>
                <w:rFonts w:ascii="Times New Roman" w:hAnsi="Times New Roman" w:cs="Times New Roman"/>
                <w:sz w:val="28"/>
                <w:szCs w:val="28"/>
              </w:rPr>
            </w:pPr>
            <w:r w:rsidRPr="009234ED">
              <w:rPr>
                <w:rFonts w:ascii="Times New Roman" w:hAnsi="Times New Roman" w:cs="Times New Roman"/>
                <w:sz w:val="28"/>
                <w:szCs w:val="28"/>
              </w:rPr>
              <w:t xml:space="preserve">Как хорошо уметь читать! Знакомство с буквами </w:t>
            </w:r>
            <w:proofErr w:type="spellStart"/>
            <w:r w:rsidRPr="009234ED">
              <w:rPr>
                <w:rFonts w:ascii="Times New Roman" w:hAnsi="Times New Roman" w:cs="Times New Roman"/>
                <w:sz w:val="28"/>
                <w:szCs w:val="28"/>
              </w:rPr>
              <w:t>извуками</w:t>
            </w:r>
            <w:proofErr w:type="spellEnd"/>
          </w:p>
        </w:tc>
        <w:tc>
          <w:tcPr>
            <w:tcW w:w="709" w:type="dxa"/>
            <w:tcBorders>
              <w:left w:val="single" w:sz="4" w:space="0" w:color="auto"/>
            </w:tcBorders>
          </w:tcPr>
          <w:p w:rsidR="006D33EE" w:rsidRPr="00284618" w:rsidRDefault="00695AB7" w:rsidP="00284618">
            <w:pPr>
              <w:jc w:val="center"/>
              <w:rPr>
                <w:rFonts w:ascii="Times New Roman" w:hAnsi="Times New Roman" w:cs="Times New Roman"/>
                <w:sz w:val="28"/>
                <w:szCs w:val="28"/>
              </w:rPr>
            </w:pPr>
            <w:r>
              <w:rPr>
                <w:rFonts w:ascii="Times New Roman" w:hAnsi="Times New Roman" w:cs="Times New Roman"/>
                <w:sz w:val="28"/>
                <w:szCs w:val="28"/>
              </w:rPr>
              <w:t>2</w:t>
            </w:r>
            <w:r w:rsidR="009234ED" w:rsidRPr="00284618">
              <w:rPr>
                <w:rFonts w:ascii="Times New Roman" w:hAnsi="Times New Roman" w:cs="Times New Roman"/>
                <w:sz w:val="28"/>
                <w:szCs w:val="28"/>
              </w:rPr>
              <w:t>7</w:t>
            </w:r>
          </w:p>
        </w:tc>
      </w:tr>
      <w:tr w:rsidR="006D33EE" w:rsidRPr="00284618" w:rsidTr="006D33EE">
        <w:tc>
          <w:tcPr>
            <w:tcW w:w="1656" w:type="dxa"/>
          </w:tcPr>
          <w:p w:rsidR="006D33EE" w:rsidRPr="00284618" w:rsidRDefault="006D33E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6D33EE" w:rsidRPr="00284618" w:rsidRDefault="003A4481" w:rsidP="00284618">
            <w:pPr>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left w:val="single" w:sz="4" w:space="0" w:color="auto"/>
            </w:tcBorders>
          </w:tcPr>
          <w:p w:rsidR="006D33EE" w:rsidRPr="00284618" w:rsidRDefault="006D33E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0A0EC5">
              <w:rPr>
                <w:rFonts w:ascii="Times New Roman" w:hAnsi="Times New Roman" w:cs="Times New Roman"/>
                <w:sz w:val="28"/>
                <w:szCs w:val="28"/>
              </w:rPr>
              <w:t>1</w:t>
            </w:r>
          </w:p>
        </w:tc>
        <w:tc>
          <w:tcPr>
            <w:tcW w:w="5244" w:type="dxa"/>
            <w:tcBorders>
              <w:right w:val="single" w:sz="4" w:space="0" w:color="auto"/>
            </w:tcBorders>
          </w:tcPr>
          <w:p w:rsidR="006D33EE" w:rsidRPr="00284618" w:rsidRDefault="000A0EC5" w:rsidP="00695AB7">
            <w:pPr>
              <w:jc w:val="center"/>
              <w:rPr>
                <w:rFonts w:ascii="Times New Roman" w:hAnsi="Times New Roman" w:cs="Times New Roman"/>
                <w:sz w:val="28"/>
                <w:szCs w:val="28"/>
              </w:rPr>
            </w:pPr>
            <w:r>
              <w:rPr>
                <w:rFonts w:ascii="Times New Roman" w:hAnsi="Times New Roman" w:cs="Times New Roman"/>
                <w:sz w:val="28"/>
                <w:szCs w:val="28"/>
              </w:rPr>
              <w:t>Гласные буквы</w:t>
            </w:r>
          </w:p>
        </w:tc>
        <w:tc>
          <w:tcPr>
            <w:tcW w:w="709" w:type="dxa"/>
            <w:tcBorders>
              <w:left w:val="single" w:sz="4" w:space="0" w:color="auto"/>
            </w:tcBorders>
          </w:tcPr>
          <w:p w:rsidR="006D33EE" w:rsidRPr="00284618" w:rsidRDefault="00695AB7" w:rsidP="00695AB7">
            <w:pPr>
              <w:rPr>
                <w:rFonts w:ascii="Times New Roman" w:hAnsi="Times New Roman" w:cs="Times New Roman"/>
                <w:sz w:val="28"/>
                <w:szCs w:val="28"/>
              </w:rPr>
            </w:pPr>
            <w:r>
              <w:rPr>
                <w:rFonts w:ascii="Times New Roman" w:hAnsi="Times New Roman" w:cs="Times New Roman"/>
                <w:sz w:val="28"/>
                <w:szCs w:val="28"/>
              </w:rPr>
              <w:t>34</w:t>
            </w:r>
          </w:p>
        </w:tc>
      </w:tr>
      <w:tr w:rsidR="006D33EE" w:rsidRPr="00284618" w:rsidTr="006D33EE">
        <w:tc>
          <w:tcPr>
            <w:tcW w:w="1656" w:type="dxa"/>
          </w:tcPr>
          <w:p w:rsidR="006D33EE" w:rsidRPr="00284618" w:rsidRDefault="003A4481"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Ноябрь.</w:t>
            </w:r>
          </w:p>
        </w:tc>
        <w:tc>
          <w:tcPr>
            <w:tcW w:w="1146" w:type="dxa"/>
            <w:tcBorders>
              <w:right w:val="single" w:sz="4" w:space="0" w:color="auto"/>
            </w:tcBorders>
          </w:tcPr>
          <w:p w:rsidR="006D33EE" w:rsidRPr="00284618" w:rsidRDefault="003A4481" w:rsidP="00284618">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left w:val="single" w:sz="4" w:space="0" w:color="auto"/>
            </w:tcBorders>
          </w:tcPr>
          <w:p w:rsidR="006D33EE" w:rsidRPr="00284618" w:rsidRDefault="006D33E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0A0EC5">
              <w:rPr>
                <w:rFonts w:ascii="Times New Roman" w:hAnsi="Times New Roman" w:cs="Times New Roman"/>
                <w:sz w:val="28"/>
                <w:szCs w:val="28"/>
              </w:rPr>
              <w:t>2</w:t>
            </w:r>
          </w:p>
        </w:tc>
        <w:tc>
          <w:tcPr>
            <w:tcW w:w="5244" w:type="dxa"/>
            <w:tcBorders>
              <w:right w:val="single" w:sz="4" w:space="0" w:color="auto"/>
            </w:tcBorders>
          </w:tcPr>
          <w:p w:rsidR="006D33EE" w:rsidRPr="00284618" w:rsidRDefault="000A0EC5" w:rsidP="00695AB7">
            <w:pPr>
              <w:jc w:val="center"/>
              <w:rPr>
                <w:rFonts w:ascii="Times New Roman" w:hAnsi="Times New Roman" w:cs="Times New Roman"/>
                <w:sz w:val="28"/>
                <w:szCs w:val="28"/>
              </w:rPr>
            </w:pPr>
            <w:r>
              <w:rPr>
                <w:rFonts w:ascii="Times New Roman" w:hAnsi="Times New Roman" w:cs="Times New Roman"/>
                <w:sz w:val="28"/>
                <w:szCs w:val="28"/>
              </w:rPr>
              <w:t xml:space="preserve">Гласные </w:t>
            </w:r>
            <w:proofErr w:type="spellStart"/>
            <w:r>
              <w:rPr>
                <w:rFonts w:ascii="Times New Roman" w:hAnsi="Times New Roman" w:cs="Times New Roman"/>
                <w:sz w:val="28"/>
                <w:szCs w:val="28"/>
              </w:rPr>
              <w:t>буквы</w:t>
            </w:r>
            <w:proofErr w:type="gramStart"/>
            <w:r>
              <w:rPr>
                <w:rFonts w:ascii="Times New Roman" w:hAnsi="Times New Roman" w:cs="Times New Roman"/>
                <w:sz w:val="28"/>
                <w:szCs w:val="28"/>
              </w:rPr>
              <w:t>.</w:t>
            </w:r>
            <w:r w:rsidRPr="009234ED">
              <w:rPr>
                <w:rFonts w:ascii="Times New Roman" w:hAnsi="Times New Roman" w:cs="Times New Roman"/>
                <w:sz w:val="28"/>
                <w:szCs w:val="28"/>
              </w:rPr>
              <w:t>Ф</w:t>
            </w:r>
            <w:proofErr w:type="gramEnd"/>
            <w:r w:rsidRPr="009234ED">
              <w:rPr>
                <w:rFonts w:ascii="Times New Roman" w:hAnsi="Times New Roman" w:cs="Times New Roman"/>
                <w:sz w:val="28"/>
                <w:szCs w:val="28"/>
              </w:rPr>
              <w:t>онематическая</w:t>
            </w:r>
            <w:proofErr w:type="spellEnd"/>
            <w:r w:rsidRPr="009234ED">
              <w:rPr>
                <w:rFonts w:ascii="Times New Roman" w:hAnsi="Times New Roman" w:cs="Times New Roman"/>
                <w:sz w:val="28"/>
                <w:szCs w:val="28"/>
              </w:rPr>
              <w:t xml:space="preserve"> игра.</w:t>
            </w:r>
          </w:p>
        </w:tc>
        <w:tc>
          <w:tcPr>
            <w:tcW w:w="709" w:type="dxa"/>
            <w:tcBorders>
              <w:left w:val="single" w:sz="4" w:space="0" w:color="auto"/>
            </w:tcBorders>
          </w:tcPr>
          <w:p w:rsidR="006D33EE" w:rsidRPr="00284618" w:rsidRDefault="00695AB7" w:rsidP="00284618">
            <w:pPr>
              <w:jc w:val="center"/>
              <w:rPr>
                <w:rFonts w:ascii="Times New Roman" w:hAnsi="Times New Roman" w:cs="Times New Roman"/>
                <w:sz w:val="28"/>
                <w:szCs w:val="28"/>
              </w:rPr>
            </w:pPr>
            <w:r>
              <w:rPr>
                <w:rFonts w:ascii="Times New Roman" w:hAnsi="Times New Roman" w:cs="Times New Roman"/>
                <w:sz w:val="28"/>
                <w:szCs w:val="28"/>
              </w:rPr>
              <w:t>37</w:t>
            </w:r>
          </w:p>
        </w:tc>
      </w:tr>
      <w:tr w:rsidR="006D33EE" w:rsidRPr="00284618" w:rsidTr="006D33EE">
        <w:tc>
          <w:tcPr>
            <w:tcW w:w="1656" w:type="dxa"/>
          </w:tcPr>
          <w:p w:rsidR="006D33EE" w:rsidRPr="00284618" w:rsidRDefault="006D33E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6D33EE" w:rsidRPr="00284618" w:rsidRDefault="003A4481" w:rsidP="00284618">
            <w:pPr>
              <w:snapToGrid w:val="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left w:val="single" w:sz="4" w:space="0" w:color="auto"/>
            </w:tcBorders>
          </w:tcPr>
          <w:p w:rsidR="006D33EE" w:rsidRPr="00284618" w:rsidRDefault="006D33E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0A0EC5">
              <w:rPr>
                <w:rFonts w:ascii="Times New Roman" w:hAnsi="Times New Roman" w:cs="Times New Roman"/>
                <w:sz w:val="28"/>
                <w:szCs w:val="28"/>
              </w:rPr>
              <w:t>3</w:t>
            </w:r>
          </w:p>
        </w:tc>
        <w:tc>
          <w:tcPr>
            <w:tcW w:w="5244" w:type="dxa"/>
            <w:tcBorders>
              <w:right w:val="single" w:sz="4" w:space="0" w:color="auto"/>
            </w:tcBorders>
          </w:tcPr>
          <w:p w:rsidR="006D33EE" w:rsidRPr="00284618" w:rsidRDefault="00695AB7" w:rsidP="00695AB7">
            <w:pPr>
              <w:jc w:val="center"/>
              <w:rPr>
                <w:rFonts w:ascii="Times New Roman" w:hAnsi="Times New Roman" w:cs="Times New Roman"/>
                <w:sz w:val="28"/>
                <w:szCs w:val="28"/>
              </w:rPr>
            </w:pPr>
            <w:r>
              <w:rPr>
                <w:rFonts w:ascii="Times New Roman" w:hAnsi="Times New Roman" w:cs="Times New Roman"/>
                <w:sz w:val="28"/>
                <w:szCs w:val="28"/>
              </w:rPr>
              <w:t xml:space="preserve">Звуки </w:t>
            </w:r>
            <w:proofErr w:type="spellStart"/>
            <w:r>
              <w:rPr>
                <w:rFonts w:ascii="Times New Roman" w:hAnsi="Times New Roman" w:cs="Times New Roman"/>
                <w:sz w:val="28"/>
                <w:szCs w:val="28"/>
              </w:rPr>
              <w:t>речи</w:t>
            </w:r>
            <w:proofErr w:type="gramStart"/>
            <w:r>
              <w:rPr>
                <w:rFonts w:ascii="Times New Roman" w:hAnsi="Times New Roman" w:cs="Times New Roman"/>
                <w:sz w:val="28"/>
                <w:szCs w:val="28"/>
              </w:rPr>
              <w:t>.</w:t>
            </w:r>
            <w:r w:rsidR="000A0EC5">
              <w:rPr>
                <w:rFonts w:ascii="Times New Roman" w:hAnsi="Times New Roman" w:cs="Times New Roman"/>
                <w:sz w:val="28"/>
                <w:szCs w:val="28"/>
              </w:rPr>
              <w:t>С</w:t>
            </w:r>
            <w:proofErr w:type="gramEnd"/>
            <w:r w:rsidR="000A0EC5">
              <w:rPr>
                <w:rFonts w:ascii="Times New Roman" w:hAnsi="Times New Roman" w:cs="Times New Roman"/>
                <w:sz w:val="28"/>
                <w:szCs w:val="28"/>
              </w:rPr>
              <w:t>огласные</w:t>
            </w:r>
            <w:proofErr w:type="spellEnd"/>
            <w:r w:rsidR="000A0EC5">
              <w:rPr>
                <w:rFonts w:ascii="Times New Roman" w:hAnsi="Times New Roman" w:cs="Times New Roman"/>
                <w:sz w:val="28"/>
                <w:szCs w:val="28"/>
              </w:rPr>
              <w:t xml:space="preserve"> буквы.</w:t>
            </w:r>
          </w:p>
        </w:tc>
        <w:tc>
          <w:tcPr>
            <w:tcW w:w="709" w:type="dxa"/>
            <w:tcBorders>
              <w:left w:val="single" w:sz="4" w:space="0" w:color="auto"/>
            </w:tcBorders>
          </w:tcPr>
          <w:p w:rsidR="006D33EE" w:rsidRPr="00284618" w:rsidRDefault="00695AB7" w:rsidP="00284618">
            <w:pPr>
              <w:jc w:val="center"/>
              <w:rPr>
                <w:rFonts w:ascii="Times New Roman" w:hAnsi="Times New Roman" w:cs="Times New Roman"/>
                <w:sz w:val="28"/>
                <w:szCs w:val="28"/>
              </w:rPr>
            </w:pPr>
            <w:r>
              <w:rPr>
                <w:rFonts w:ascii="Times New Roman" w:hAnsi="Times New Roman" w:cs="Times New Roman"/>
                <w:sz w:val="28"/>
                <w:szCs w:val="28"/>
              </w:rPr>
              <w:t>39</w:t>
            </w:r>
          </w:p>
        </w:tc>
      </w:tr>
      <w:tr w:rsidR="006D33EE" w:rsidRPr="00284618" w:rsidTr="006D33EE">
        <w:tc>
          <w:tcPr>
            <w:tcW w:w="1656" w:type="dxa"/>
          </w:tcPr>
          <w:p w:rsidR="006D33EE" w:rsidRPr="00284618" w:rsidRDefault="006D33E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6D33EE" w:rsidRPr="00284618" w:rsidRDefault="003A4481" w:rsidP="00284618">
            <w:pPr>
              <w:snapToGrid w:val="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left w:val="single" w:sz="4" w:space="0" w:color="auto"/>
            </w:tcBorders>
          </w:tcPr>
          <w:p w:rsidR="006D33EE" w:rsidRPr="00284618" w:rsidRDefault="006D33E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0A0EC5">
              <w:rPr>
                <w:rFonts w:ascii="Times New Roman" w:hAnsi="Times New Roman" w:cs="Times New Roman"/>
                <w:sz w:val="28"/>
                <w:szCs w:val="28"/>
              </w:rPr>
              <w:t>4</w:t>
            </w:r>
          </w:p>
        </w:tc>
        <w:tc>
          <w:tcPr>
            <w:tcW w:w="5244" w:type="dxa"/>
            <w:tcBorders>
              <w:right w:val="single" w:sz="4" w:space="0" w:color="auto"/>
            </w:tcBorders>
          </w:tcPr>
          <w:p w:rsidR="006D33EE" w:rsidRPr="00284618" w:rsidRDefault="00695AB7" w:rsidP="00695AB7">
            <w:pPr>
              <w:jc w:val="center"/>
              <w:rPr>
                <w:rFonts w:ascii="Times New Roman" w:hAnsi="Times New Roman" w:cs="Times New Roman"/>
                <w:sz w:val="28"/>
                <w:szCs w:val="28"/>
              </w:rPr>
            </w:pPr>
            <w:r w:rsidRPr="009234ED">
              <w:rPr>
                <w:rFonts w:ascii="Times New Roman" w:hAnsi="Times New Roman" w:cs="Times New Roman"/>
                <w:sz w:val="28"/>
                <w:szCs w:val="28"/>
              </w:rPr>
              <w:t>Слоги открытые и закрытые</w:t>
            </w:r>
          </w:p>
        </w:tc>
        <w:tc>
          <w:tcPr>
            <w:tcW w:w="709" w:type="dxa"/>
            <w:tcBorders>
              <w:left w:val="single" w:sz="4" w:space="0" w:color="auto"/>
            </w:tcBorders>
          </w:tcPr>
          <w:p w:rsidR="006D33EE" w:rsidRPr="00284618" w:rsidRDefault="00695AB7" w:rsidP="00284618">
            <w:pPr>
              <w:jc w:val="center"/>
              <w:rPr>
                <w:rFonts w:ascii="Times New Roman" w:hAnsi="Times New Roman" w:cs="Times New Roman"/>
                <w:sz w:val="28"/>
                <w:szCs w:val="28"/>
              </w:rPr>
            </w:pPr>
            <w:r>
              <w:rPr>
                <w:rFonts w:ascii="Times New Roman" w:hAnsi="Times New Roman" w:cs="Times New Roman"/>
                <w:sz w:val="28"/>
                <w:szCs w:val="28"/>
              </w:rPr>
              <w:t>44</w:t>
            </w:r>
          </w:p>
        </w:tc>
      </w:tr>
      <w:tr w:rsidR="00C67A01" w:rsidRPr="00284618" w:rsidTr="006D33EE">
        <w:tc>
          <w:tcPr>
            <w:tcW w:w="1656" w:type="dxa"/>
          </w:tcPr>
          <w:p w:rsidR="00C67A01" w:rsidRPr="00284618" w:rsidRDefault="00C67A01"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C67A01" w:rsidRPr="00284618" w:rsidRDefault="003A4481" w:rsidP="00284618">
            <w:pPr>
              <w:snapToGrid w:val="0"/>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left w:val="single" w:sz="4" w:space="0" w:color="auto"/>
            </w:tcBorders>
          </w:tcPr>
          <w:p w:rsidR="00C67A01" w:rsidRPr="00284618" w:rsidRDefault="00C67A01"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0A0EC5">
              <w:rPr>
                <w:rFonts w:ascii="Times New Roman" w:hAnsi="Times New Roman" w:cs="Times New Roman"/>
                <w:sz w:val="28"/>
                <w:szCs w:val="28"/>
              </w:rPr>
              <w:t>5</w:t>
            </w:r>
          </w:p>
        </w:tc>
        <w:tc>
          <w:tcPr>
            <w:tcW w:w="5244" w:type="dxa"/>
            <w:tcBorders>
              <w:right w:val="single" w:sz="4" w:space="0" w:color="auto"/>
            </w:tcBorders>
          </w:tcPr>
          <w:p w:rsidR="00C67A01" w:rsidRPr="00284618" w:rsidRDefault="000A0EC5" w:rsidP="00695AB7">
            <w:pPr>
              <w:jc w:val="center"/>
              <w:rPr>
                <w:rFonts w:ascii="Times New Roman" w:hAnsi="Times New Roman" w:cs="Times New Roman"/>
                <w:sz w:val="28"/>
                <w:szCs w:val="28"/>
              </w:rPr>
            </w:pPr>
            <w:r>
              <w:rPr>
                <w:rFonts w:ascii="Times New Roman" w:hAnsi="Times New Roman" w:cs="Times New Roman"/>
                <w:sz w:val="28"/>
                <w:szCs w:val="28"/>
              </w:rPr>
              <w:t>Твёрдые и мягкие</w:t>
            </w:r>
            <w:r w:rsidR="00B8339E">
              <w:rPr>
                <w:rFonts w:ascii="Times New Roman" w:hAnsi="Times New Roman" w:cs="Times New Roman"/>
                <w:sz w:val="28"/>
                <w:szCs w:val="28"/>
              </w:rPr>
              <w:t xml:space="preserve"> согласные</w:t>
            </w:r>
            <w:r>
              <w:rPr>
                <w:rFonts w:ascii="Times New Roman" w:hAnsi="Times New Roman" w:cs="Times New Roman"/>
                <w:sz w:val="28"/>
                <w:szCs w:val="28"/>
              </w:rPr>
              <w:t xml:space="preserve">. </w:t>
            </w:r>
            <w:proofErr w:type="spellStart"/>
            <w:r w:rsidR="00695AB7">
              <w:rPr>
                <w:rFonts w:ascii="Times New Roman" w:hAnsi="Times New Roman" w:cs="Times New Roman"/>
                <w:sz w:val="28"/>
                <w:szCs w:val="28"/>
              </w:rPr>
              <w:t>Словаиз</w:t>
            </w:r>
            <w:proofErr w:type="spellEnd"/>
            <w:r w:rsidR="00695AB7">
              <w:rPr>
                <w:rFonts w:ascii="Times New Roman" w:hAnsi="Times New Roman" w:cs="Times New Roman"/>
                <w:sz w:val="28"/>
                <w:szCs w:val="28"/>
              </w:rPr>
              <w:t xml:space="preserve"> слогов.</w:t>
            </w:r>
          </w:p>
        </w:tc>
        <w:tc>
          <w:tcPr>
            <w:tcW w:w="709" w:type="dxa"/>
            <w:tcBorders>
              <w:left w:val="single" w:sz="4" w:space="0" w:color="auto"/>
            </w:tcBorders>
          </w:tcPr>
          <w:p w:rsidR="00C67A01" w:rsidRPr="00284618" w:rsidRDefault="00695AB7" w:rsidP="00284618">
            <w:pPr>
              <w:jc w:val="center"/>
              <w:rPr>
                <w:rFonts w:ascii="Times New Roman" w:hAnsi="Times New Roman" w:cs="Times New Roman"/>
                <w:sz w:val="28"/>
                <w:szCs w:val="28"/>
              </w:rPr>
            </w:pPr>
            <w:r>
              <w:rPr>
                <w:rFonts w:ascii="Times New Roman" w:hAnsi="Times New Roman" w:cs="Times New Roman"/>
                <w:sz w:val="28"/>
                <w:szCs w:val="28"/>
              </w:rPr>
              <w:t>47</w:t>
            </w:r>
          </w:p>
        </w:tc>
      </w:tr>
      <w:tr w:rsidR="006D33EE" w:rsidRPr="00284618" w:rsidTr="006D33EE">
        <w:tc>
          <w:tcPr>
            <w:tcW w:w="1656" w:type="dxa"/>
          </w:tcPr>
          <w:p w:rsidR="006D33EE" w:rsidRPr="00284618" w:rsidRDefault="00C67A01"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Декабрь.</w:t>
            </w:r>
          </w:p>
        </w:tc>
        <w:tc>
          <w:tcPr>
            <w:tcW w:w="1146" w:type="dxa"/>
            <w:tcBorders>
              <w:right w:val="single" w:sz="4" w:space="0" w:color="auto"/>
            </w:tcBorders>
          </w:tcPr>
          <w:p w:rsidR="006D33EE" w:rsidRPr="00284618" w:rsidRDefault="006D33E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6D33EE" w:rsidRPr="00284618" w:rsidRDefault="006D33E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B8339E">
              <w:rPr>
                <w:rFonts w:ascii="Times New Roman" w:hAnsi="Times New Roman" w:cs="Times New Roman"/>
                <w:sz w:val="28"/>
                <w:szCs w:val="28"/>
              </w:rPr>
              <w:t>6</w:t>
            </w:r>
          </w:p>
        </w:tc>
        <w:tc>
          <w:tcPr>
            <w:tcW w:w="5244" w:type="dxa"/>
            <w:tcBorders>
              <w:right w:val="single" w:sz="4" w:space="0" w:color="auto"/>
            </w:tcBorders>
          </w:tcPr>
          <w:p w:rsidR="006D33EE" w:rsidRPr="00284618" w:rsidRDefault="00B8339E" w:rsidP="00695AB7">
            <w:pPr>
              <w:jc w:val="center"/>
              <w:rPr>
                <w:rFonts w:ascii="Times New Roman" w:hAnsi="Times New Roman" w:cs="Times New Roman"/>
                <w:sz w:val="28"/>
                <w:szCs w:val="28"/>
              </w:rPr>
            </w:pPr>
            <w:r>
              <w:rPr>
                <w:rFonts w:ascii="Times New Roman" w:hAnsi="Times New Roman" w:cs="Times New Roman"/>
                <w:sz w:val="28"/>
                <w:szCs w:val="28"/>
              </w:rPr>
              <w:t>Твёрдые и мягкие согласные. Слоги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слова.</w:t>
            </w:r>
          </w:p>
        </w:tc>
        <w:tc>
          <w:tcPr>
            <w:tcW w:w="709" w:type="dxa"/>
            <w:tcBorders>
              <w:left w:val="single" w:sz="4" w:space="0" w:color="auto"/>
            </w:tcBorders>
          </w:tcPr>
          <w:p w:rsidR="006D33EE" w:rsidRPr="00284618" w:rsidRDefault="00C67A01" w:rsidP="00284618">
            <w:pPr>
              <w:jc w:val="center"/>
              <w:rPr>
                <w:rFonts w:ascii="Times New Roman" w:hAnsi="Times New Roman" w:cs="Times New Roman"/>
                <w:sz w:val="28"/>
                <w:szCs w:val="28"/>
              </w:rPr>
            </w:pPr>
            <w:r w:rsidRPr="00284618">
              <w:rPr>
                <w:rFonts w:ascii="Times New Roman" w:hAnsi="Times New Roman" w:cs="Times New Roman"/>
                <w:sz w:val="28"/>
                <w:szCs w:val="28"/>
              </w:rPr>
              <w:t>5</w:t>
            </w:r>
            <w:r w:rsidR="00695AB7">
              <w:rPr>
                <w:rFonts w:ascii="Times New Roman" w:hAnsi="Times New Roman" w:cs="Times New Roman"/>
                <w:sz w:val="28"/>
                <w:szCs w:val="28"/>
              </w:rPr>
              <w:t>3</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B8339E">
              <w:rPr>
                <w:rFonts w:ascii="Times New Roman" w:hAnsi="Times New Roman" w:cs="Times New Roman"/>
                <w:sz w:val="28"/>
                <w:szCs w:val="28"/>
              </w:rPr>
              <w:t>7</w:t>
            </w:r>
          </w:p>
        </w:tc>
        <w:tc>
          <w:tcPr>
            <w:tcW w:w="5244" w:type="dxa"/>
            <w:tcBorders>
              <w:right w:val="single" w:sz="4" w:space="0" w:color="auto"/>
            </w:tcBorders>
          </w:tcPr>
          <w:p w:rsidR="008D4D9E" w:rsidRPr="00284618" w:rsidRDefault="00B8339E" w:rsidP="00695AB7">
            <w:pPr>
              <w:jc w:val="center"/>
              <w:rPr>
                <w:rFonts w:ascii="Times New Roman" w:hAnsi="Times New Roman" w:cs="Times New Roman"/>
                <w:sz w:val="28"/>
                <w:szCs w:val="28"/>
              </w:rPr>
            </w:pPr>
            <w:r>
              <w:rPr>
                <w:rFonts w:ascii="Times New Roman" w:hAnsi="Times New Roman" w:cs="Times New Roman"/>
                <w:sz w:val="28"/>
                <w:szCs w:val="28"/>
              </w:rPr>
              <w:t>Слоги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 слова.</w:t>
            </w:r>
            <w:r w:rsidRPr="009234ED">
              <w:rPr>
                <w:rFonts w:ascii="Times New Roman" w:hAnsi="Times New Roman" w:cs="Times New Roman"/>
                <w:sz w:val="28"/>
                <w:szCs w:val="28"/>
              </w:rPr>
              <w:t xml:space="preserve"> Слова из слогов.</w:t>
            </w:r>
          </w:p>
        </w:tc>
        <w:tc>
          <w:tcPr>
            <w:tcW w:w="709" w:type="dxa"/>
            <w:tcBorders>
              <w:left w:val="single" w:sz="4" w:space="0" w:color="auto"/>
            </w:tcBorders>
          </w:tcPr>
          <w:p w:rsidR="008D4D9E" w:rsidRPr="00284618" w:rsidRDefault="00695AB7" w:rsidP="00284618">
            <w:pPr>
              <w:jc w:val="center"/>
              <w:rPr>
                <w:rFonts w:ascii="Times New Roman" w:hAnsi="Times New Roman" w:cs="Times New Roman"/>
                <w:sz w:val="28"/>
                <w:szCs w:val="28"/>
              </w:rPr>
            </w:pPr>
            <w:r>
              <w:rPr>
                <w:rFonts w:ascii="Times New Roman" w:hAnsi="Times New Roman" w:cs="Times New Roman"/>
                <w:sz w:val="28"/>
                <w:szCs w:val="28"/>
              </w:rPr>
              <w:t>55</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B8339E">
              <w:rPr>
                <w:rFonts w:ascii="Times New Roman" w:hAnsi="Times New Roman" w:cs="Times New Roman"/>
                <w:sz w:val="28"/>
                <w:szCs w:val="28"/>
              </w:rPr>
              <w:t>8</w:t>
            </w:r>
          </w:p>
        </w:tc>
        <w:tc>
          <w:tcPr>
            <w:tcW w:w="5244" w:type="dxa"/>
            <w:tcBorders>
              <w:right w:val="single" w:sz="4" w:space="0" w:color="auto"/>
            </w:tcBorders>
          </w:tcPr>
          <w:p w:rsidR="008D4D9E" w:rsidRPr="00284618" w:rsidRDefault="00B8339E" w:rsidP="005C5FCB">
            <w:pPr>
              <w:jc w:val="center"/>
              <w:rPr>
                <w:rFonts w:ascii="Times New Roman" w:hAnsi="Times New Roman" w:cs="Times New Roman"/>
                <w:sz w:val="28"/>
                <w:szCs w:val="28"/>
              </w:rPr>
            </w:pPr>
            <w:r w:rsidRPr="00284618">
              <w:rPr>
                <w:rFonts w:ascii="Times New Roman" w:hAnsi="Times New Roman" w:cs="Times New Roman"/>
                <w:sz w:val="28"/>
                <w:szCs w:val="28"/>
              </w:rPr>
              <w:t>Ударение в слове. Полная схема слов</w:t>
            </w:r>
            <w:proofErr w:type="gramStart"/>
            <w:r w:rsidRPr="00284618">
              <w:rPr>
                <w:rFonts w:ascii="Times New Roman" w:hAnsi="Times New Roman" w:cs="Times New Roman"/>
                <w:sz w:val="28"/>
                <w:szCs w:val="28"/>
              </w:rPr>
              <w:t>.</w:t>
            </w:r>
            <w:r w:rsidR="002A0FD9" w:rsidRPr="00284618">
              <w:rPr>
                <w:rFonts w:ascii="Times New Roman" w:hAnsi="Times New Roman" w:cs="Times New Roman"/>
                <w:sz w:val="28"/>
                <w:szCs w:val="28"/>
              </w:rPr>
              <w:t xml:space="preserve">. </w:t>
            </w:r>
            <w:proofErr w:type="gramEnd"/>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57</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B8339E">
              <w:rPr>
                <w:rFonts w:ascii="Times New Roman" w:hAnsi="Times New Roman" w:cs="Times New Roman"/>
                <w:sz w:val="28"/>
                <w:szCs w:val="28"/>
              </w:rPr>
              <w:t>9</w:t>
            </w:r>
          </w:p>
        </w:tc>
        <w:tc>
          <w:tcPr>
            <w:tcW w:w="5244" w:type="dxa"/>
            <w:tcBorders>
              <w:right w:val="single" w:sz="4" w:space="0" w:color="auto"/>
            </w:tcBorders>
          </w:tcPr>
          <w:p w:rsidR="008D4D9E" w:rsidRPr="00284618" w:rsidRDefault="002A0FD9" w:rsidP="00284618">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с рифмами.</w:t>
            </w:r>
            <w:r w:rsidR="002F7601" w:rsidRPr="00284618">
              <w:rPr>
                <w:rFonts w:ascii="Times New Roman" w:hAnsi="Times New Roman" w:cs="Times New Roman"/>
                <w:sz w:val="28"/>
                <w:szCs w:val="28"/>
              </w:rPr>
              <w:t xml:space="preserve"> Чтение с новогодним увлечением.</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60</w:t>
            </w:r>
          </w:p>
        </w:tc>
      </w:tr>
      <w:tr w:rsidR="008D4D9E" w:rsidRPr="00284618" w:rsidTr="006D33EE">
        <w:tc>
          <w:tcPr>
            <w:tcW w:w="1656" w:type="dxa"/>
          </w:tcPr>
          <w:p w:rsidR="00513D47" w:rsidRDefault="00513D47" w:rsidP="00660E3F">
            <w:pPr>
              <w:snapToGrid w:val="0"/>
              <w:jc w:val="center"/>
              <w:rPr>
                <w:rFonts w:ascii="Times New Roman" w:hAnsi="Times New Roman" w:cs="Times New Roman"/>
                <w:sz w:val="28"/>
                <w:szCs w:val="28"/>
              </w:rPr>
            </w:pPr>
          </w:p>
          <w:p w:rsidR="008D4D9E" w:rsidRPr="00284618" w:rsidRDefault="002A0FD9" w:rsidP="00660E3F">
            <w:pPr>
              <w:snapToGrid w:val="0"/>
              <w:jc w:val="center"/>
              <w:rPr>
                <w:rFonts w:ascii="Times New Roman" w:hAnsi="Times New Roman" w:cs="Times New Roman"/>
                <w:sz w:val="28"/>
                <w:szCs w:val="28"/>
              </w:rPr>
            </w:pPr>
            <w:r w:rsidRPr="00284618">
              <w:rPr>
                <w:rFonts w:ascii="Times New Roman" w:hAnsi="Times New Roman" w:cs="Times New Roman"/>
                <w:sz w:val="28"/>
                <w:szCs w:val="28"/>
              </w:rPr>
              <w:t>Январь.</w:t>
            </w:r>
          </w:p>
        </w:tc>
        <w:tc>
          <w:tcPr>
            <w:tcW w:w="1146" w:type="dxa"/>
            <w:tcBorders>
              <w:right w:val="single" w:sz="4" w:space="0" w:color="auto"/>
            </w:tcBorders>
          </w:tcPr>
          <w:p w:rsidR="00513D47" w:rsidRDefault="00513D47" w:rsidP="00660E3F">
            <w:pPr>
              <w:snapToGrid w:val="0"/>
              <w:jc w:val="center"/>
              <w:rPr>
                <w:rFonts w:ascii="Times New Roman" w:hAnsi="Times New Roman" w:cs="Times New Roman"/>
                <w:sz w:val="28"/>
                <w:szCs w:val="28"/>
              </w:rPr>
            </w:pPr>
          </w:p>
          <w:p w:rsidR="008D4D9E" w:rsidRPr="00284618" w:rsidRDefault="008D4D9E" w:rsidP="00660E3F">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513D47" w:rsidRDefault="00513D47" w:rsidP="00660E3F">
            <w:pPr>
              <w:jc w:val="center"/>
              <w:rPr>
                <w:rFonts w:ascii="Times New Roman" w:hAnsi="Times New Roman" w:cs="Times New Roman"/>
                <w:sz w:val="28"/>
                <w:szCs w:val="28"/>
              </w:rPr>
            </w:pPr>
          </w:p>
          <w:p w:rsidR="008D4D9E" w:rsidRPr="00284618" w:rsidRDefault="008D4D9E" w:rsidP="00660E3F">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1</w:t>
            </w:r>
            <w:r w:rsidR="00B8339E">
              <w:rPr>
                <w:rFonts w:ascii="Times New Roman" w:hAnsi="Times New Roman" w:cs="Times New Roman"/>
                <w:sz w:val="28"/>
                <w:szCs w:val="28"/>
              </w:rPr>
              <w:t>0</w:t>
            </w:r>
          </w:p>
        </w:tc>
        <w:tc>
          <w:tcPr>
            <w:tcW w:w="5244" w:type="dxa"/>
            <w:tcBorders>
              <w:right w:val="single" w:sz="4" w:space="0" w:color="auto"/>
            </w:tcBorders>
          </w:tcPr>
          <w:p w:rsidR="00513D47" w:rsidRDefault="00513D47" w:rsidP="00660E3F">
            <w:pPr>
              <w:jc w:val="center"/>
              <w:rPr>
                <w:rFonts w:ascii="Times New Roman" w:hAnsi="Times New Roman" w:cs="Times New Roman"/>
                <w:sz w:val="28"/>
                <w:szCs w:val="28"/>
              </w:rPr>
            </w:pPr>
          </w:p>
          <w:p w:rsidR="008D4D9E" w:rsidRPr="00284618" w:rsidRDefault="00B8339E" w:rsidP="005C5FCB">
            <w:pPr>
              <w:jc w:val="center"/>
              <w:rPr>
                <w:rFonts w:ascii="Times New Roman" w:hAnsi="Times New Roman" w:cs="Times New Roman"/>
                <w:sz w:val="28"/>
                <w:szCs w:val="28"/>
              </w:rPr>
            </w:pPr>
            <w:r>
              <w:rPr>
                <w:rFonts w:ascii="Times New Roman" w:hAnsi="Times New Roman" w:cs="Times New Roman"/>
                <w:sz w:val="28"/>
                <w:szCs w:val="28"/>
              </w:rPr>
              <w:t xml:space="preserve">Игры Деда </w:t>
            </w:r>
            <w:proofErr w:type="gramStart"/>
            <w:r>
              <w:rPr>
                <w:rFonts w:ascii="Times New Roman" w:hAnsi="Times New Roman" w:cs="Times New Roman"/>
                <w:sz w:val="28"/>
                <w:szCs w:val="28"/>
              </w:rPr>
              <w:t>Буквоеда</w:t>
            </w:r>
            <w:proofErr w:type="gramEnd"/>
            <w:r>
              <w:rPr>
                <w:rFonts w:ascii="Times New Roman" w:hAnsi="Times New Roman" w:cs="Times New Roman"/>
                <w:sz w:val="28"/>
                <w:szCs w:val="28"/>
              </w:rPr>
              <w:t>. Ребусы.</w:t>
            </w:r>
          </w:p>
        </w:tc>
        <w:tc>
          <w:tcPr>
            <w:tcW w:w="709" w:type="dxa"/>
            <w:tcBorders>
              <w:left w:val="single" w:sz="4" w:space="0" w:color="auto"/>
            </w:tcBorders>
          </w:tcPr>
          <w:p w:rsidR="00660E3F" w:rsidRDefault="00660E3F" w:rsidP="00513D47">
            <w:pPr>
              <w:rPr>
                <w:rFonts w:ascii="Times New Roman" w:hAnsi="Times New Roman" w:cs="Times New Roman"/>
                <w:sz w:val="28"/>
                <w:szCs w:val="28"/>
              </w:rPr>
            </w:pPr>
          </w:p>
          <w:p w:rsidR="008D4D9E" w:rsidRPr="00284618" w:rsidRDefault="005C5FCB" w:rsidP="00513D47">
            <w:pPr>
              <w:rPr>
                <w:rFonts w:ascii="Times New Roman" w:hAnsi="Times New Roman" w:cs="Times New Roman"/>
                <w:sz w:val="28"/>
                <w:szCs w:val="28"/>
              </w:rPr>
            </w:pPr>
            <w:r>
              <w:rPr>
                <w:rFonts w:ascii="Times New Roman" w:hAnsi="Times New Roman" w:cs="Times New Roman"/>
                <w:sz w:val="28"/>
                <w:szCs w:val="28"/>
              </w:rPr>
              <w:t>61</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1</w:t>
            </w:r>
            <w:r w:rsidR="00B8339E">
              <w:rPr>
                <w:rFonts w:ascii="Times New Roman" w:hAnsi="Times New Roman" w:cs="Times New Roman"/>
                <w:sz w:val="28"/>
                <w:szCs w:val="28"/>
              </w:rPr>
              <w:t>1</w:t>
            </w:r>
          </w:p>
        </w:tc>
        <w:tc>
          <w:tcPr>
            <w:tcW w:w="5244" w:type="dxa"/>
            <w:tcBorders>
              <w:right w:val="single" w:sz="4" w:space="0" w:color="auto"/>
            </w:tcBorders>
          </w:tcPr>
          <w:p w:rsidR="008D4D9E" w:rsidRPr="00284618" w:rsidRDefault="002A0FD9"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 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w:t>
            </w:r>
            <w:r w:rsidR="00B8339E">
              <w:rPr>
                <w:rFonts w:ascii="Times New Roman" w:hAnsi="Times New Roman" w:cs="Times New Roman"/>
                <w:sz w:val="28"/>
                <w:szCs w:val="28"/>
              </w:rPr>
              <w:t>Ребусы, слово в слове, слова-перевёртыши</w:t>
            </w:r>
            <w:r w:rsidR="005C5FCB">
              <w:rPr>
                <w:rFonts w:ascii="Times New Roman" w:hAnsi="Times New Roman" w:cs="Times New Roman"/>
                <w:sz w:val="28"/>
                <w:szCs w:val="28"/>
              </w:rPr>
              <w:t>. Имена собственны</w:t>
            </w:r>
            <w:proofErr w:type="gramStart"/>
            <w:r w:rsidR="005C5FCB">
              <w:rPr>
                <w:rFonts w:ascii="Times New Roman" w:hAnsi="Times New Roman" w:cs="Times New Roman"/>
                <w:sz w:val="28"/>
                <w:szCs w:val="28"/>
              </w:rPr>
              <w:t>е(</w:t>
            </w:r>
            <w:proofErr w:type="gramEnd"/>
            <w:r w:rsidR="005C5FCB">
              <w:rPr>
                <w:rFonts w:ascii="Times New Roman" w:hAnsi="Times New Roman" w:cs="Times New Roman"/>
                <w:sz w:val="28"/>
                <w:szCs w:val="28"/>
              </w:rPr>
              <w:t>слово с большой буквы).</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64</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1</w:t>
            </w:r>
            <w:r w:rsidR="00B8339E">
              <w:rPr>
                <w:rFonts w:ascii="Times New Roman" w:hAnsi="Times New Roman" w:cs="Times New Roman"/>
                <w:sz w:val="28"/>
                <w:szCs w:val="28"/>
              </w:rPr>
              <w:t>2</w:t>
            </w:r>
          </w:p>
        </w:tc>
        <w:tc>
          <w:tcPr>
            <w:tcW w:w="5244" w:type="dxa"/>
            <w:tcBorders>
              <w:right w:val="single" w:sz="4" w:space="0" w:color="auto"/>
            </w:tcBorders>
          </w:tcPr>
          <w:p w:rsidR="008D4D9E" w:rsidRPr="00284618" w:rsidRDefault="005C5FCB" w:rsidP="005C5FCB">
            <w:pPr>
              <w:jc w:val="center"/>
              <w:rPr>
                <w:rFonts w:ascii="Times New Roman" w:hAnsi="Times New Roman" w:cs="Times New Roman"/>
                <w:sz w:val="28"/>
                <w:szCs w:val="28"/>
              </w:rPr>
            </w:pPr>
            <w:r w:rsidRPr="005C5FCB">
              <w:rPr>
                <w:rFonts w:ascii="Times New Roman" w:hAnsi="Times New Roman" w:cs="Times New Roman"/>
                <w:b/>
                <w:sz w:val="28"/>
                <w:szCs w:val="28"/>
              </w:rPr>
              <w:t>Ь</w:t>
            </w:r>
            <w:r>
              <w:rPr>
                <w:rFonts w:ascii="Times New Roman" w:hAnsi="Times New Roman" w:cs="Times New Roman"/>
                <w:sz w:val="28"/>
                <w:szCs w:val="28"/>
              </w:rPr>
              <w:t xml:space="preserve"> и </w:t>
            </w:r>
            <w:proofErr w:type="spellStart"/>
            <w:r w:rsidRPr="005C5FCB">
              <w:rPr>
                <w:rFonts w:ascii="Times New Roman" w:hAnsi="Times New Roman" w:cs="Times New Roman"/>
                <w:b/>
                <w:sz w:val="28"/>
                <w:szCs w:val="28"/>
              </w:rPr>
              <w:t>Ъ</w:t>
            </w:r>
            <w:r>
              <w:rPr>
                <w:rFonts w:ascii="Times New Roman" w:hAnsi="Times New Roman" w:cs="Times New Roman"/>
                <w:b/>
                <w:sz w:val="28"/>
                <w:szCs w:val="28"/>
              </w:rPr>
              <w:t>.</w:t>
            </w:r>
            <w:r w:rsidR="002F7601" w:rsidRPr="00284618">
              <w:rPr>
                <w:rFonts w:ascii="Times New Roman" w:hAnsi="Times New Roman" w:cs="Times New Roman"/>
                <w:sz w:val="28"/>
                <w:szCs w:val="28"/>
              </w:rPr>
              <w:t>Игры</w:t>
            </w:r>
            <w:proofErr w:type="spellEnd"/>
            <w:r w:rsidR="002F7601" w:rsidRPr="00284618">
              <w:rPr>
                <w:rFonts w:ascii="Times New Roman" w:hAnsi="Times New Roman" w:cs="Times New Roman"/>
                <w:sz w:val="28"/>
                <w:szCs w:val="28"/>
              </w:rPr>
              <w:t xml:space="preserve"> Деда </w:t>
            </w:r>
            <w:proofErr w:type="gramStart"/>
            <w:r w:rsidR="002F7601" w:rsidRPr="00284618">
              <w:rPr>
                <w:rFonts w:ascii="Times New Roman" w:hAnsi="Times New Roman" w:cs="Times New Roman"/>
                <w:sz w:val="28"/>
                <w:szCs w:val="28"/>
              </w:rPr>
              <w:t>Буквоеда</w:t>
            </w:r>
            <w:proofErr w:type="gramEnd"/>
            <w:r w:rsidR="002F7601" w:rsidRPr="00284618">
              <w:rPr>
                <w:rFonts w:ascii="Times New Roman" w:hAnsi="Times New Roman" w:cs="Times New Roman"/>
                <w:sz w:val="28"/>
                <w:szCs w:val="28"/>
              </w:rPr>
              <w:t xml:space="preserve">. </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66</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B8339E">
              <w:rPr>
                <w:rFonts w:ascii="Times New Roman" w:hAnsi="Times New Roman" w:cs="Times New Roman"/>
                <w:sz w:val="28"/>
                <w:szCs w:val="28"/>
              </w:rPr>
              <w:t>13</w:t>
            </w:r>
          </w:p>
        </w:tc>
        <w:tc>
          <w:tcPr>
            <w:tcW w:w="5244" w:type="dxa"/>
            <w:tcBorders>
              <w:right w:val="single" w:sz="4" w:space="0" w:color="auto"/>
            </w:tcBorders>
          </w:tcPr>
          <w:p w:rsidR="008D4D9E" w:rsidRPr="00284618" w:rsidRDefault="00B8339E"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w:t>
            </w:r>
            <w:r w:rsidR="004934B0" w:rsidRPr="00284618">
              <w:rPr>
                <w:rFonts w:ascii="Times New Roman" w:hAnsi="Times New Roman" w:cs="Times New Roman"/>
                <w:sz w:val="28"/>
                <w:szCs w:val="28"/>
              </w:rPr>
              <w:t>Имя собственное.</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69</w:t>
            </w:r>
          </w:p>
        </w:tc>
      </w:tr>
      <w:tr w:rsidR="008D4D9E" w:rsidRPr="00284618" w:rsidTr="006D33EE">
        <w:tc>
          <w:tcPr>
            <w:tcW w:w="1656" w:type="dxa"/>
          </w:tcPr>
          <w:p w:rsidR="008D4D9E" w:rsidRPr="00284618" w:rsidRDefault="002F7601"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Февраль.</w:t>
            </w: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1</w:t>
            </w:r>
            <w:r w:rsidR="004934B0">
              <w:rPr>
                <w:rFonts w:ascii="Times New Roman" w:hAnsi="Times New Roman" w:cs="Times New Roman"/>
                <w:sz w:val="28"/>
                <w:szCs w:val="28"/>
              </w:rPr>
              <w:t>4</w:t>
            </w:r>
          </w:p>
        </w:tc>
        <w:tc>
          <w:tcPr>
            <w:tcW w:w="5244" w:type="dxa"/>
            <w:tcBorders>
              <w:right w:val="single" w:sz="4" w:space="0" w:color="auto"/>
            </w:tcBorders>
          </w:tcPr>
          <w:p w:rsidR="008D4D9E" w:rsidRPr="00284618" w:rsidRDefault="004934B0"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7</w:t>
            </w:r>
            <w:r w:rsidR="002F7601" w:rsidRPr="00284618">
              <w:rPr>
                <w:rFonts w:ascii="Times New Roman" w:hAnsi="Times New Roman" w:cs="Times New Roman"/>
                <w:sz w:val="28"/>
                <w:szCs w:val="28"/>
              </w:rPr>
              <w:t>1</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4934B0">
              <w:rPr>
                <w:rFonts w:ascii="Times New Roman" w:hAnsi="Times New Roman" w:cs="Times New Roman"/>
                <w:sz w:val="28"/>
                <w:szCs w:val="28"/>
              </w:rPr>
              <w:t>15</w:t>
            </w:r>
          </w:p>
        </w:tc>
        <w:tc>
          <w:tcPr>
            <w:tcW w:w="5244" w:type="dxa"/>
            <w:tcBorders>
              <w:right w:val="single" w:sz="4" w:space="0" w:color="auto"/>
            </w:tcBorders>
          </w:tcPr>
          <w:p w:rsidR="008D4D9E" w:rsidRPr="00284618" w:rsidRDefault="004934B0" w:rsidP="00284618">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w:t>
            </w:r>
            <w:r w:rsidR="00EB2034" w:rsidRPr="00284618">
              <w:rPr>
                <w:rFonts w:ascii="Times New Roman" w:hAnsi="Times New Roman" w:cs="Times New Roman"/>
                <w:sz w:val="28"/>
                <w:szCs w:val="28"/>
              </w:rPr>
              <w:t>Закрепление изученного</w:t>
            </w:r>
            <w:proofErr w:type="gramStart"/>
            <w:r w:rsidR="00EB2034" w:rsidRPr="00284618">
              <w:rPr>
                <w:rFonts w:ascii="Times New Roman" w:hAnsi="Times New Roman" w:cs="Times New Roman"/>
                <w:sz w:val="28"/>
                <w:szCs w:val="28"/>
              </w:rPr>
              <w:t>.К</w:t>
            </w:r>
            <w:proofErr w:type="gramEnd"/>
            <w:r w:rsidR="00EB2034" w:rsidRPr="00284618">
              <w:rPr>
                <w:rFonts w:ascii="Times New Roman" w:hAnsi="Times New Roman" w:cs="Times New Roman"/>
                <w:sz w:val="28"/>
                <w:szCs w:val="28"/>
              </w:rPr>
              <w:t>лассификация. Зимние месяцы.</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74</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4934B0">
              <w:rPr>
                <w:rFonts w:ascii="Times New Roman" w:hAnsi="Times New Roman" w:cs="Times New Roman"/>
                <w:sz w:val="28"/>
                <w:szCs w:val="28"/>
              </w:rPr>
              <w:t>16</w:t>
            </w:r>
          </w:p>
        </w:tc>
        <w:tc>
          <w:tcPr>
            <w:tcW w:w="5244" w:type="dxa"/>
            <w:tcBorders>
              <w:right w:val="single" w:sz="4" w:space="0" w:color="auto"/>
            </w:tcBorders>
          </w:tcPr>
          <w:p w:rsidR="008D4D9E" w:rsidRPr="00284618" w:rsidRDefault="004934B0"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Увлекательное чтение по таблице. Игры с буквами. </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75</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4934B0">
              <w:rPr>
                <w:rFonts w:ascii="Times New Roman" w:hAnsi="Times New Roman" w:cs="Times New Roman"/>
                <w:sz w:val="28"/>
                <w:szCs w:val="28"/>
              </w:rPr>
              <w:t>17</w:t>
            </w:r>
          </w:p>
        </w:tc>
        <w:tc>
          <w:tcPr>
            <w:tcW w:w="5244" w:type="dxa"/>
            <w:tcBorders>
              <w:right w:val="single" w:sz="4" w:space="0" w:color="auto"/>
            </w:tcBorders>
          </w:tcPr>
          <w:p w:rsidR="008D4D9E" w:rsidRPr="00284618" w:rsidRDefault="004934B0" w:rsidP="005C5FCB">
            <w:pPr>
              <w:jc w:val="center"/>
              <w:rPr>
                <w:rFonts w:ascii="Times New Roman" w:hAnsi="Times New Roman" w:cs="Times New Roman"/>
                <w:sz w:val="28"/>
                <w:szCs w:val="28"/>
              </w:rPr>
            </w:pPr>
            <w:r>
              <w:rPr>
                <w:rFonts w:ascii="Times New Roman" w:hAnsi="Times New Roman" w:cs="Times New Roman"/>
                <w:sz w:val="28"/>
                <w:szCs w:val="28"/>
              </w:rPr>
              <w:t>Предложение. Количество слов в предложении. Схемы предложений.</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7</w:t>
            </w:r>
            <w:r w:rsidR="00EB2034" w:rsidRPr="00284618">
              <w:rPr>
                <w:rFonts w:ascii="Times New Roman" w:hAnsi="Times New Roman" w:cs="Times New Roman"/>
                <w:sz w:val="28"/>
                <w:szCs w:val="28"/>
              </w:rPr>
              <w:t>8</w:t>
            </w:r>
          </w:p>
        </w:tc>
      </w:tr>
      <w:tr w:rsidR="008D4D9E" w:rsidRPr="00284618" w:rsidTr="006D33EE">
        <w:tc>
          <w:tcPr>
            <w:tcW w:w="1656" w:type="dxa"/>
          </w:tcPr>
          <w:p w:rsidR="00591CF3" w:rsidRDefault="00591CF3" w:rsidP="00284618">
            <w:pPr>
              <w:snapToGrid w:val="0"/>
              <w:jc w:val="center"/>
              <w:rPr>
                <w:rFonts w:ascii="Times New Roman" w:hAnsi="Times New Roman" w:cs="Times New Roman"/>
                <w:sz w:val="28"/>
                <w:szCs w:val="28"/>
              </w:rPr>
            </w:pPr>
          </w:p>
          <w:p w:rsidR="008D4D9E" w:rsidRPr="00284618" w:rsidRDefault="00EB2034"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Март.</w:t>
            </w: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4934B0">
              <w:rPr>
                <w:rFonts w:ascii="Times New Roman" w:hAnsi="Times New Roman" w:cs="Times New Roman"/>
                <w:sz w:val="28"/>
                <w:szCs w:val="28"/>
              </w:rPr>
              <w:t>18</w:t>
            </w:r>
          </w:p>
        </w:tc>
        <w:tc>
          <w:tcPr>
            <w:tcW w:w="5244" w:type="dxa"/>
            <w:tcBorders>
              <w:right w:val="single" w:sz="4" w:space="0" w:color="auto"/>
            </w:tcBorders>
          </w:tcPr>
          <w:p w:rsidR="008D4D9E" w:rsidRPr="00284618" w:rsidRDefault="00FB067B"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w:t>
            </w:r>
            <w:r>
              <w:rPr>
                <w:rFonts w:ascii="Times New Roman" w:hAnsi="Times New Roman" w:cs="Times New Roman"/>
                <w:sz w:val="28"/>
                <w:szCs w:val="28"/>
              </w:rPr>
              <w:t xml:space="preserve"> Предложения повествовательные, </w:t>
            </w:r>
            <w:proofErr w:type="spellStart"/>
            <w:r>
              <w:rPr>
                <w:rFonts w:ascii="Times New Roman" w:hAnsi="Times New Roman" w:cs="Times New Roman"/>
                <w:sz w:val="28"/>
                <w:szCs w:val="28"/>
              </w:rPr>
              <w:t>восклицительные</w:t>
            </w:r>
            <w:proofErr w:type="spellEnd"/>
            <w:r>
              <w:rPr>
                <w:rFonts w:ascii="Times New Roman" w:hAnsi="Times New Roman" w:cs="Times New Roman"/>
                <w:sz w:val="28"/>
                <w:szCs w:val="28"/>
              </w:rPr>
              <w:t>, вопросительны</w:t>
            </w:r>
            <w:r w:rsidR="005C5FCB">
              <w:rPr>
                <w:rFonts w:ascii="Times New Roman" w:hAnsi="Times New Roman" w:cs="Times New Roman"/>
                <w:sz w:val="28"/>
                <w:szCs w:val="28"/>
              </w:rPr>
              <w:t>е.</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80</w:t>
            </w:r>
          </w:p>
        </w:tc>
      </w:tr>
      <w:tr w:rsidR="008D4D9E" w:rsidRPr="00284618" w:rsidTr="00660E3F">
        <w:trPr>
          <w:trHeight w:val="656"/>
        </w:trPr>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FB067B">
              <w:rPr>
                <w:rFonts w:ascii="Times New Roman" w:hAnsi="Times New Roman" w:cs="Times New Roman"/>
                <w:sz w:val="28"/>
                <w:szCs w:val="28"/>
              </w:rPr>
              <w:t>19</w:t>
            </w:r>
          </w:p>
        </w:tc>
        <w:tc>
          <w:tcPr>
            <w:tcW w:w="5244" w:type="dxa"/>
            <w:tcBorders>
              <w:right w:val="single" w:sz="4" w:space="0" w:color="auto"/>
            </w:tcBorders>
          </w:tcPr>
          <w:p w:rsidR="008D4D9E" w:rsidRPr="00284618" w:rsidRDefault="001937D1" w:rsidP="00284618">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w:t>
            </w:r>
            <w:proofErr w:type="spellStart"/>
            <w:r w:rsidRPr="00284618">
              <w:rPr>
                <w:rFonts w:ascii="Times New Roman" w:hAnsi="Times New Roman" w:cs="Times New Roman"/>
                <w:sz w:val="28"/>
                <w:szCs w:val="28"/>
              </w:rPr>
              <w:t>Чистоговорки</w:t>
            </w:r>
            <w:proofErr w:type="spellEnd"/>
            <w:r w:rsidRPr="00284618">
              <w:rPr>
                <w:rFonts w:ascii="Times New Roman" w:hAnsi="Times New Roman" w:cs="Times New Roman"/>
                <w:sz w:val="28"/>
                <w:szCs w:val="28"/>
              </w:rPr>
              <w:t>.</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83</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2</w:t>
            </w:r>
            <w:r w:rsidR="00FB067B">
              <w:rPr>
                <w:rFonts w:ascii="Times New Roman" w:hAnsi="Times New Roman" w:cs="Times New Roman"/>
                <w:sz w:val="28"/>
                <w:szCs w:val="28"/>
              </w:rPr>
              <w:t>0</w:t>
            </w:r>
          </w:p>
        </w:tc>
        <w:tc>
          <w:tcPr>
            <w:tcW w:w="5244" w:type="dxa"/>
            <w:tcBorders>
              <w:right w:val="single" w:sz="4" w:space="0" w:color="auto"/>
            </w:tcBorders>
          </w:tcPr>
          <w:p w:rsidR="008D4D9E" w:rsidRPr="00284618" w:rsidRDefault="00FB067B"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с рифмами. </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85</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2</w:t>
            </w:r>
            <w:r w:rsidR="00FB067B">
              <w:rPr>
                <w:rFonts w:ascii="Times New Roman" w:hAnsi="Times New Roman" w:cs="Times New Roman"/>
                <w:sz w:val="28"/>
                <w:szCs w:val="28"/>
              </w:rPr>
              <w:t>1</w:t>
            </w:r>
          </w:p>
        </w:tc>
        <w:tc>
          <w:tcPr>
            <w:tcW w:w="5244" w:type="dxa"/>
            <w:tcBorders>
              <w:right w:val="single" w:sz="4" w:space="0" w:color="auto"/>
            </w:tcBorders>
          </w:tcPr>
          <w:p w:rsidR="008D4D9E" w:rsidRPr="00284618" w:rsidRDefault="00FB067B" w:rsidP="005C5FCB">
            <w:pPr>
              <w:jc w:val="center"/>
              <w:rPr>
                <w:rFonts w:ascii="Times New Roman" w:hAnsi="Times New Roman" w:cs="Times New Roman"/>
                <w:sz w:val="28"/>
                <w:szCs w:val="28"/>
              </w:rPr>
            </w:pPr>
            <w:r>
              <w:rPr>
                <w:rFonts w:ascii="Times New Roman" w:hAnsi="Times New Roman" w:cs="Times New Roman"/>
                <w:sz w:val="28"/>
                <w:szCs w:val="28"/>
              </w:rPr>
              <w:t>Предлоги (коротенькие слова). Перенос слова на другую строчку.</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88</w:t>
            </w:r>
          </w:p>
        </w:tc>
      </w:tr>
      <w:tr w:rsidR="008D4D9E" w:rsidRPr="00284618" w:rsidTr="006D33EE">
        <w:tc>
          <w:tcPr>
            <w:tcW w:w="1656" w:type="dxa"/>
          </w:tcPr>
          <w:p w:rsidR="00591CF3" w:rsidRDefault="00591CF3" w:rsidP="00284618">
            <w:pPr>
              <w:snapToGrid w:val="0"/>
              <w:jc w:val="center"/>
              <w:rPr>
                <w:rFonts w:ascii="Times New Roman" w:hAnsi="Times New Roman" w:cs="Times New Roman"/>
                <w:sz w:val="28"/>
                <w:szCs w:val="28"/>
              </w:rPr>
            </w:pPr>
          </w:p>
          <w:p w:rsidR="008D4D9E" w:rsidRPr="00284618" w:rsidRDefault="001937D1"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Апрель.</w:t>
            </w: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DB4C49" w:rsidRPr="00284618">
              <w:rPr>
                <w:rFonts w:ascii="Times New Roman" w:hAnsi="Times New Roman" w:cs="Times New Roman"/>
                <w:sz w:val="28"/>
                <w:szCs w:val="28"/>
              </w:rPr>
              <w:t>2</w:t>
            </w:r>
            <w:r w:rsidR="00FB067B">
              <w:rPr>
                <w:rFonts w:ascii="Times New Roman" w:hAnsi="Times New Roman" w:cs="Times New Roman"/>
                <w:sz w:val="28"/>
                <w:szCs w:val="28"/>
              </w:rPr>
              <w:t>2</w:t>
            </w:r>
          </w:p>
        </w:tc>
        <w:tc>
          <w:tcPr>
            <w:tcW w:w="5244" w:type="dxa"/>
            <w:tcBorders>
              <w:right w:val="single" w:sz="4" w:space="0" w:color="auto"/>
            </w:tcBorders>
          </w:tcPr>
          <w:p w:rsidR="008D4D9E" w:rsidRPr="00284618" w:rsidRDefault="00C85FC6" w:rsidP="005C5FCB">
            <w:pPr>
              <w:jc w:val="center"/>
              <w:rPr>
                <w:rFonts w:ascii="Times New Roman" w:hAnsi="Times New Roman" w:cs="Times New Roman"/>
                <w:sz w:val="28"/>
                <w:szCs w:val="28"/>
              </w:rPr>
            </w:pPr>
            <w:proofErr w:type="spellStart"/>
            <w:r>
              <w:rPr>
                <w:rFonts w:ascii="Times New Roman" w:hAnsi="Times New Roman" w:cs="Times New Roman"/>
                <w:sz w:val="28"/>
                <w:szCs w:val="28"/>
              </w:rPr>
              <w:t>Рифмы</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гры</w:t>
            </w:r>
            <w:proofErr w:type="spellEnd"/>
            <w:r>
              <w:rPr>
                <w:rFonts w:ascii="Times New Roman" w:hAnsi="Times New Roman" w:cs="Times New Roman"/>
                <w:sz w:val="28"/>
                <w:szCs w:val="28"/>
              </w:rPr>
              <w:t xml:space="preserve"> Деда Буквоеда. Запятая в предложении.</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91</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C85FC6">
              <w:rPr>
                <w:rFonts w:ascii="Times New Roman" w:hAnsi="Times New Roman" w:cs="Times New Roman"/>
                <w:sz w:val="28"/>
                <w:szCs w:val="28"/>
              </w:rPr>
              <w:t>2</w:t>
            </w:r>
            <w:r w:rsidR="00DB4C49" w:rsidRPr="00284618">
              <w:rPr>
                <w:rFonts w:ascii="Times New Roman" w:hAnsi="Times New Roman" w:cs="Times New Roman"/>
                <w:sz w:val="28"/>
                <w:szCs w:val="28"/>
              </w:rPr>
              <w:t>3</w:t>
            </w:r>
          </w:p>
        </w:tc>
        <w:tc>
          <w:tcPr>
            <w:tcW w:w="5244" w:type="dxa"/>
            <w:tcBorders>
              <w:right w:val="single" w:sz="4" w:space="0" w:color="auto"/>
            </w:tcBorders>
          </w:tcPr>
          <w:p w:rsidR="008D4D9E" w:rsidRPr="00284618" w:rsidRDefault="00C85FC6" w:rsidP="005C5FCB">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Чтение загадок детьми. </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94</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C85FC6">
              <w:rPr>
                <w:rFonts w:ascii="Times New Roman" w:hAnsi="Times New Roman" w:cs="Times New Roman"/>
                <w:sz w:val="28"/>
                <w:szCs w:val="28"/>
              </w:rPr>
              <w:t>24</w:t>
            </w:r>
          </w:p>
        </w:tc>
        <w:tc>
          <w:tcPr>
            <w:tcW w:w="5244" w:type="dxa"/>
            <w:tcBorders>
              <w:right w:val="single" w:sz="4" w:space="0" w:color="auto"/>
            </w:tcBorders>
          </w:tcPr>
          <w:p w:rsidR="008D4D9E" w:rsidRPr="00284618" w:rsidRDefault="00C85FC6" w:rsidP="000D7EAC">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w:t>
            </w:r>
            <w:r>
              <w:rPr>
                <w:rFonts w:ascii="Times New Roman" w:hAnsi="Times New Roman" w:cs="Times New Roman"/>
                <w:sz w:val="28"/>
                <w:szCs w:val="28"/>
              </w:rPr>
              <w:t xml:space="preserve">с Дедом  </w:t>
            </w:r>
            <w:proofErr w:type="gramStart"/>
            <w:r>
              <w:rPr>
                <w:rFonts w:ascii="Times New Roman" w:hAnsi="Times New Roman" w:cs="Times New Roman"/>
                <w:sz w:val="28"/>
                <w:szCs w:val="28"/>
              </w:rPr>
              <w:t>Буквоедом</w:t>
            </w:r>
            <w:proofErr w:type="gramEnd"/>
            <w:r>
              <w:rPr>
                <w:rFonts w:ascii="Times New Roman" w:hAnsi="Times New Roman" w:cs="Times New Roman"/>
                <w:sz w:val="28"/>
                <w:szCs w:val="28"/>
              </w:rPr>
              <w:t>.</w:t>
            </w:r>
          </w:p>
        </w:tc>
        <w:tc>
          <w:tcPr>
            <w:tcW w:w="709" w:type="dxa"/>
            <w:tcBorders>
              <w:left w:val="single" w:sz="4" w:space="0" w:color="auto"/>
            </w:tcBorders>
          </w:tcPr>
          <w:p w:rsidR="008D4D9E" w:rsidRPr="00284618" w:rsidRDefault="005C5FCB" w:rsidP="00284618">
            <w:pPr>
              <w:jc w:val="center"/>
              <w:rPr>
                <w:rFonts w:ascii="Times New Roman" w:hAnsi="Times New Roman" w:cs="Times New Roman"/>
                <w:sz w:val="28"/>
                <w:szCs w:val="28"/>
              </w:rPr>
            </w:pPr>
            <w:r>
              <w:rPr>
                <w:rFonts w:ascii="Times New Roman" w:hAnsi="Times New Roman" w:cs="Times New Roman"/>
                <w:sz w:val="28"/>
                <w:szCs w:val="28"/>
              </w:rPr>
              <w:t>9</w:t>
            </w:r>
            <w:r w:rsidR="000D7EAC">
              <w:rPr>
                <w:rFonts w:ascii="Times New Roman" w:hAnsi="Times New Roman" w:cs="Times New Roman"/>
                <w:sz w:val="28"/>
                <w:szCs w:val="28"/>
              </w:rPr>
              <w:t>7</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 xml:space="preserve">Занятие </w:t>
            </w:r>
            <w:r w:rsidRPr="00284618">
              <w:rPr>
                <w:rFonts w:ascii="Times New Roman" w:hAnsi="Times New Roman" w:cs="Times New Roman"/>
                <w:sz w:val="28"/>
                <w:szCs w:val="28"/>
              </w:rPr>
              <w:lastRenderedPageBreak/>
              <w:t>№</w:t>
            </w:r>
            <w:r w:rsidR="00DB4C49" w:rsidRPr="00284618">
              <w:rPr>
                <w:rFonts w:ascii="Times New Roman" w:hAnsi="Times New Roman" w:cs="Times New Roman"/>
                <w:sz w:val="28"/>
                <w:szCs w:val="28"/>
              </w:rPr>
              <w:t>2</w:t>
            </w:r>
            <w:r w:rsidR="00C85FC6">
              <w:rPr>
                <w:rFonts w:ascii="Times New Roman" w:hAnsi="Times New Roman" w:cs="Times New Roman"/>
                <w:sz w:val="28"/>
                <w:szCs w:val="28"/>
              </w:rPr>
              <w:t>5</w:t>
            </w:r>
          </w:p>
        </w:tc>
        <w:tc>
          <w:tcPr>
            <w:tcW w:w="5244" w:type="dxa"/>
            <w:tcBorders>
              <w:right w:val="single" w:sz="4" w:space="0" w:color="auto"/>
            </w:tcBorders>
          </w:tcPr>
          <w:p w:rsidR="008D4D9E" w:rsidRPr="00284618" w:rsidRDefault="00C85FC6" w:rsidP="000D7EAC">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Загадки. Повторение </w:t>
            </w:r>
            <w:proofErr w:type="gramStart"/>
            <w:r>
              <w:rPr>
                <w:rFonts w:ascii="Times New Roman" w:hAnsi="Times New Roman" w:cs="Times New Roman"/>
                <w:sz w:val="28"/>
                <w:szCs w:val="28"/>
              </w:rPr>
              <w:t>пройденного</w:t>
            </w:r>
            <w:proofErr w:type="gramEnd"/>
            <w:r>
              <w:rPr>
                <w:rFonts w:ascii="Times New Roman" w:hAnsi="Times New Roman" w:cs="Times New Roman"/>
                <w:sz w:val="28"/>
                <w:szCs w:val="28"/>
              </w:rPr>
              <w:t xml:space="preserve"> в </w:t>
            </w:r>
            <w:r>
              <w:rPr>
                <w:rFonts w:ascii="Times New Roman" w:hAnsi="Times New Roman" w:cs="Times New Roman"/>
                <w:sz w:val="28"/>
                <w:szCs w:val="28"/>
              </w:rPr>
              <w:lastRenderedPageBreak/>
              <w:t>играх.</w:t>
            </w:r>
          </w:p>
        </w:tc>
        <w:tc>
          <w:tcPr>
            <w:tcW w:w="709" w:type="dxa"/>
            <w:tcBorders>
              <w:left w:val="single" w:sz="4" w:space="0" w:color="auto"/>
            </w:tcBorders>
          </w:tcPr>
          <w:p w:rsidR="008D4D9E" w:rsidRPr="00284618" w:rsidRDefault="000D7EAC" w:rsidP="00284618">
            <w:pPr>
              <w:jc w:val="center"/>
              <w:rPr>
                <w:rFonts w:ascii="Times New Roman" w:hAnsi="Times New Roman" w:cs="Times New Roman"/>
                <w:sz w:val="28"/>
                <w:szCs w:val="28"/>
              </w:rPr>
            </w:pPr>
            <w:r>
              <w:rPr>
                <w:rFonts w:ascii="Times New Roman" w:hAnsi="Times New Roman" w:cs="Times New Roman"/>
                <w:sz w:val="28"/>
                <w:szCs w:val="28"/>
              </w:rPr>
              <w:lastRenderedPageBreak/>
              <w:t>99</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660E3F" w:rsidRDefault="00660E3F" w:rsidP="00660E3F">
            <w:pPr>
              <w:snapToGrid w:val="0"/>
              <w:jc w:val="center"/>
              <w:rPr>
                <w:rFonts w:ascii="Times New Roman" w:hAnsi="Times New Roman" w:cs="Times New Roman"/>
                <w:sz w:val="28"/>
                <w:szCs w:val="28"/>
              </w:rPr>
            </w:pPr>
          </w:p>
          <w:p w:rsidR="008D4D9E" w:rsidRPr="00284618" w:rsidRDefault="008D4D9E" w:rsidP="00660E3F">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284618" w:rsidRPr="00284618">
              <w:rPr>
                <w:rFonts w:ascii="Times New Roman" w:hAnsi="Times New Roman" w:cs="Times New Roman"/>
                <w:sz w:val="28"/>
                <w:szCs w:val="28"/>
              </w:rPr>
              <w:t>35</w:t>
            </w:r>
          </w:p>
        </w:tc>
        <w:tc>
          <w:tcPr>
            <w:tcW w:w="5244" w:type="dxa"/>
            <w:tcBorders>
              <w:right w:val="single" w:sz="4" w:space="0" w:color="auto"/>
            </w:tcBorders>
          </w:tcPr>
          <w:p w:rsidR="008D4D9E" w:rsidRPr="00284618" w:rsidRDefault="00DB4C49" w:rsidP="00284618">
            <w:pPr>
              <w:jc w:val="center"/>
              <w:rPr>
                <w:rFonts w:ascii="Times New Roman" w:hAnsi="Times New Roman" w:cs="Times New Roman"/>
                <w:sz w:val="28"/>
                <w:szCs w:val="28"/>
              </w:rPr>
            </w:pPr>
            <w:r w:rsidRPr="00284618">
              <w:rPr>
                <w:rFonts w:ascii="Times New Roman" w:hAnsi="Times New Roman" w:cs="Times New Roman"/>
                <w:sz w:val="28"/>
                <w:szCs w:val="28"/>
              </w:rPr>
              <w:t>Загадки. Рифма. Игра «Эхо».</w:t>
            </w:r>
            <w:proofErr w:type="spellStart"/>
            <w:r w:rsidRPr="00284618">
              <w:rPr>
                <w:rFonts w:ascii="Times New Roman" w:hAnsi="Times New Roman" w:cs="Times New Roman"/>
                <w:sz w:val="28"/>
                <w:szCs w:val="28"/>
              </w:rPr>
              <w:t>Ребусы</w:t>
            </w:r>
            <w:proofErr w:type="gramStart"/>
            <w:r w:rsidRPr="00284618">
              <w:rPr>
                <w:rFonts w:ascii="Times New Roman" w:hAnsi="Times New Roman" w:cs="Times New Roman"/>
                <w:sz w:val="28"/>
                <w:szCs w:val="28"/>
              </w:rPr>
              <w:t>.Ш</w:t>
            </w:r>
            <w:proofErr w:type="gramEnd"/>
            <w:r w:rsidRPr="00284618">
              <w:rPr>
                <w:rFonts w:ascii="Times New Roman" w:hAnsi="Times New Roman" w:cs="Times New Roman"/>
                <w:sz w:val="28"/>
                <w:szCs w:val="28"/>
              </w:rPr>
              <w:t>арады.Анаграмма</w:t>
            </w:r>
            <w:proofErr w:type="spellEnd"/>
            <w:r w:rsidRPr="00284618">
              <w:rPr>
                <w:rFonts w:ascii="Times New Roman" w:hAnsi="Times New Roman" w:cs="Times New Roman"/>
                <w:sz w:val="28"/>
                <w:szCs w:val="28"/>
              </w:rPr>
              <w:t>.</w:t>
            </w:r>
          </w:p>
        </w:tc>
        <w:tc>
          <w:tcPr>
            <w:tcW w:w="709" w:type="dxa"/>
            <w:tcBorders>
              <w:left w:val="single" w:sz="4" w:space="0" w:color="auto"/>
            </w:tcBorders>
          </w:tcPr>
          <w:p w:rsidR="008D4D9E" w:rsidRPr="00284618" w:rsidRDefault="00DB4C49" w:rsidP="00284618">
            <w:pPr>
              <w:jc w:val="center"/>
              <w:rPr>
                <w:rFonts w:ascii="Times New Roman" w:hAnsi="Times New Roman" w:cs="Times New Roman"/>
                <w:sz w:val="28"/>
                <w:szCs w:val="28"/>
              </w:rPr>
            </w:pPr>
            <w:r w:rsidRPr="00284618">
              <w:rPr>
                <w:rFonts w:ascii="Times New Roman" w:hAnsi="Times New Roman" w:cs="Times New Roman"/>
                <w:sz w:val="28"/>
                <w:szCs w:val="28"/>
              </w:rPr>
              <w:t>184-186</w:t>
            </w:r>
          </w:p>
        </w:tc>
      </w:tr>
      <w:tr w:rsidR="008D4D9E" w:rsidRPr="00284618" w:rsidTr="006D33EE">
        <w:tc>
          <w:tcPr>
            <w:tcW w:w="1656" w:type="dxa"/>
          </w:tcPr>
          <w:p w:rsidR="008D4D9E" w:rsidRPr="00284618" w:rsidRDefault="008D4D9E" w:rsidP="00284618">
            <w:pPr>
              <w:snapToGrid w:val="0"/>
              <w:jc w:val="center"/>
              <w:rPr>
                <w:rFonts w:ascii="Times New Roman" w:hAnsi="Times New Roman" w:cs="Times New Roman"/>
                <w:sz w:val="28"/>
                <w:szCs w:val="28"/>
              </w:rPr>
            </w:pPr>
          </w:p>
        </w:tc>
        <w:tc>
          <w:tcPr>
            <w:tcW w:w="1146" w:type="dxa"/>
            <w:tcBorders>
              <w:right w:val="single" w:sz="4" w:space="0" w:color="auto"/>
            </w:tcBorders>
          </w:tcPr>
          <w:p w:rsidR="00660E3F" w:rsidRDefault="00660E3F" w:rsidP="00284618">
            <w:pPr>
              <w:snapToGrid w:val="0"/>
              <w:jc w:val="center"/>
              <w:rPr>
                <w:rFonts w:ascii="Times New Roman" w:hAnsi="Times New Roman" w:cs="Times New Roman"/>
                <w:sz w:val="28"/>
                <w:szCs w:val="28"/>
              </w:rPr>
            </w:pPr>
          </w:p>
          <w:p w:rsidR="008D4D9E" w:rsidRPr="00284618" w:rsidRDefault="008D4D9E" w:rsidP="00284618">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8D4D9E" w:rsidRPr="00284618" w:rsidRDefault="008D4D9E" w:rsidP="00284618">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284618" w:rsidRPr="00284618">
              <w:rPr>
                <w:rFonts w:ascii="Times New Roman" w:hAnsi="Times New Roman" w:cs="Times New Roman"/>
                <w:sz w:val="28"/>
                <w:szCs w:val="28"/>
              </w:rPr>
              <w:t>36</w:t>
            </w:r>
          </w:p>
        </w:tc>
        <w:tc>
          <w:tcPr>
            <w:tcW w:w="5244" w:type="dxa"/>
            <w:tcBorders>
              <w:right w:val="single" w:sz="4" w:space="0" w:color="auto"/>
            </w:tcBorders>
          </w:tcPr>
          <w:p w:rsidR="008D4D9E" w:rsidRPr="00284618" w:rsidRDefault="00DB4C49" w:rsidP="00284618">
            <w:pPr>
              <w:jc w:val="center"/>
              <w:rPr>
                <w:rFonts w:ascii="Times New Roman" w:hAnsi="Times New Roman" w:cs="Times New Roman"/>
                <w:sz w:val="28"/>
                <w:szCs w:val="28"/>
              </w:rPr>
            </w:pPr>
            <w:r w:rsidRPr="00284618">
              <w:rPr>
                <w:rFonts w:ascii="Times New Roman" w:hAnsi="Times New Roman" w:cs="Times New Roman"/>
                <w:sz w:val="28"/>
                <w:szCs w:val="28"/>
              </w:rPr>
              <w:t xml:space="preserve">Последние 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w:t>
            </w:r>
            <w:proofErr w:type="spellStart"/>
            <w:r w:rsidRPr="00284618">
              <w:rPr>
                <w:rFonts w:ascii="Times New Roman" w:hAnsi="Times New Roman" w:cs="Times New Roman"/>
                <w:sz w:val="28"/>
                <w:szCs w:val="28"/>
              </w:rPr>
              <w:t>Загадки</w:t>
            </w:r>
            <w:proofErr w:type="gramStart"/>
            <w:r w:rsidRPr="00284618">
              <w:rPr>
                <w:rFonts w:ascii="Times New Roman" w:hAnsi="Times New Roman" w:cs="Times New Roman"/>
                <w:sz w:val="28"/>
                <w:szCs w:val="28"/>
              </w:rPr>
              <w:t>.Д</w:t>
            </w:r>
            <w:proofErr w:type="gramEnd"/>
            <w:r w:rsidRPr="00284618">
              <w:rPr>
                <w:rFonts w:ascii="Times New Roman" w:hAnsi="Times New Roman" w:cs="Times New Roman"/>
                <w:sz w:val="28"/>
                <w:szCs w:val="28"/>
              </w:rPr>
              <w:t>иагностика</w:t>
            </w:r>
            <w:proofErr w:type="spellEnd"/>
            <w:r w:rsidRPr="00284618">
              <w:rPr>
                <w:rFonts w:ascii="Times New Roman" w:hAnsi="Times New Roman" w:cs="Times New Roman"/>
                <w:sz w:val="28"/>
                <w:szCs w:val="28"/>
              </w:rPr>
              <w:t>.</w:t>
            </w:r>
          </w:p>
        </w:tc>
        <w:tc>
          <w:tcPr>
            <w:tcW w:w="709" w:type="dxa"/>
            <w:tcBorders>
              <w:left w:val="single" w:sz="4" w:space="0" w:color="auto"/>
            </w:tcBorders>
          </w:tcPr>
          <w:p w:rsidR="008D4D9E" w:rsidRPr="00284618" w:rsidRDefault="00DB4C49" w:rsidP="00284618">
            <w:pPr>
              <w:jc w:val="center"/>
              <w:rPr>
                <w:rFonts w:ascii="Times New Roman" w:hAnsi="Times New Roman" w:cs="Times New Roman"/>
                <w:sz w:val="28"/>
                <w:szCs w:val="28"/>
              </w:rPr>
            </w:pPr>
            <w:r w:rsidRPr="00284618">
              <w:rPr>
                <w:rFonts w:ascii="Times New Roman" w:hAnsi="Times New Roman" w:cs="Times New Roman"/>
                <w:sz w:val="28"/>
                <w:szCs w:val="28"/>
              </w:rPr>
              <w:t>194-205</w:t>
            </w:r>
          </w:p>
        </w:tc>
      </w:tr>
    </w:tbl>
    <w:p w:rsidR="00C85FC6" w:rsidRPr="00DB4C49" w:rsidRDefault="00C85FC6" w:rsidP="00C85FC6">
      <w:pPr>
        <w:jc w:val="center"/>
        <w:rPr>
          <w:rFonts w:ascii="Monotype Corsiva" w:hAnsi="Monotype Corsiva"/>
          <w:sz w:val="24"/>
          <w:szCs w:val="24"/>
        </w:rPr>
      </w:pPr>
      <w:r w:rsidRPr="00EF5286">
        <w:rPr>
          <w:rFonts w:ascii="Times New Roman" w:hAnsi="Times New Roman" w:cs="Times New Roman"/>
          <w:b/>
          <w:sz w:val="40"/>
          <w:szCs w:val="40"/>
        </w:rPr>
        <w:t>Календарно-тематическое планирование занятий</w:t>
      </w:r>
      <w:r>
        <w:rPr>
          <w:rFonts w:ascii="Times New Roman" w:hAnsi="Times New Roman" w:cs="Times New Roman"/>
          <w:b/>
          <w:sz w:val="40"/>
          <w:szCs w:val="40"/>
        </w:rPr>
        <w:t xml:space="preserve"> по обучению грамоте. Второй год обучения.</w:t>
      </w:r>
    </w:p>
    <w:p w:rsidR="00C85FC6" w:rsidRPr="001B55E2" w:rsidRDefault="00C85FC6" w:rsidP="00C85FC6">
      <w:pPr>
        <w:snapToGrid w:val="0"/>
        <w:spacing w:after="0" w:line="240" w:lineRule="auto"/>
        <w:rPr>
          <w:rFonts w:ascii="Times New Roman" w:hAnsi="Times New Roman" w:cs="Times New Roman"/>
          <w:sz w:val="24"/>
          <w:szCs w:val="24"/>
        </w:rPr>
      </w:pPr>
    </w:p>
    <w:p w:rsidR="00C85FC6" w:rsidRDefault="00C85FC6" w:rsidP="00C85FC6">
      <w:pPr>
        <w:snapToGrid w:val="0"/>
        <w:spacing w:after="0" w:line="240" w:lineRule="auto"/>
        <w:rPr>
          <w:rFonts w:ascii="Arial" w:hAnsi="Arial" w:cs="Arial"/>
          <w:sz w:val="24"/>
          <w:szCs w:val="24"/>
        </w:rPr>
      </w:pPr>
    </w:p>
    <w:tbl>
      <w:tblPr>
        <w:tblStyle w:val="aa"/>
        <w:tblW w:w="10456" w:type="dxa"/>
        <w:tblLayout w:type="fixed"/>
        <w:tblLook w:val="04A0"/>
      </w:tblPr>
      <w:tblGrid>
        <w:gridCol w:w="1656"/>
        <w:gridCol w:w="1146"/>
        <w:gridCol w:w="1701"/>
        <w:gridCol w:w="5244"/>
        <w:gridCol w:w="709"/>
      </w:tblGrid>
      <w:tr w:rsidR="00C85FC6" w:rsidTr="00CC2494">
        <w:tc>
          <w:tcPr>
            <w:tcW w:w="1656" w:type="dxa"/>
          </w:tcPr>
          <w:p w:rsidR="00C85FC6" w:rsidRPr="00816D0B" w:rsidRDefault="00C85FC6" w:rsidP="00CC2494">
            <w:pPr>
              <w:snapToGrid w:val="0"/>
              <w:jc w:val="center"/>
              <w:rPr>
                <w:rFonts w:ascii="Times New Roman" w:hAnsi="Times New Roman" w:cs="Times New Roman"/>
                <w:b/>
                <w:i/>
                <w:sz w:val="28"/>
                <w:szCs w:val="28"/>
              </w:rPr>
            </w:pPr>
          </w:p>
          <w:p w:rsidR="00C85FC6" w:rsidRPr="00816D0B" w:rsidRDefault="00C85FC6" w:rsidP="00CC2494">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Месяц.</w:t>
            </w:r>
          </w:p>
        </w:tc>
        <w:tc>
          <w:tcPr>
            <w:tcW w:w="1146" w:type="dxa"/>
            <w:tcBorders>
              <w:right w:val="single" w:sz="4" w:space="0" w:color="auto"/>
            </w:tcBorders>
          </w:tcPr>
          <w:p w:rsidR="00C85FC6" w:rsidRPr="00816D0B" w:rsidRDefault="00C85FC6" w:rsidP="00CC2494">
            <w:pPr>
              <w:snapToGrid w:val="0"/>
              <w:jc w:val="center"/>
              <w:rPr>
                <w:rFonts w:ascii="Times New Roman" w:hAnsi="Times New Roman" w:cs="Times New Roman"/>
                <w:b/>
                <w:i/>
                <w:sz w:val="28"/>
                <w:szCs w:val="28"/>
              </w:rPr>
            </w:pPr>
          </w:p>
          <w:p w:rsidR="00C85FC6" w:rsidRPr="00816D0B" w:rsidRDefault="00C85FC6" w:rsidP="00CC2494">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Неделя.</w:t>
            </w:r>
          </w:p>
        </w:tc>
        <w:tc>
          <w:tcPr>
            <w:tcW w:w="1701" w:type="dxa"/>
            <w:tcBorders>
              <w:left w:val="single" w:sz="4" w:space="0" w:color="auto"/>
            </w:tcBorders>
          </w:tcPr>
          <w:p w:rsidR="00C85FC6" w:rsidRDefault="00C85FC6" w:rsidP="00CC2494">
            <w:pPr>
              <w:snapToGrid w:val="0"/>
              <w:jc w:val="center"/>
              <w:rPr>
                <w:rFonts w:ascii="Times New Roman" w:hAnsi="Times New Roman" w:cs="Times New Roman"/>
                <w:b/>
                <w:i/>
                <w:sz w:val="28"/>
                <w:szCs w:val="28"/>
              </w:rPr>
            </w:pPr>
          </w:p>
          <w:p w:rsidR="00C85FC6" w:rsidRPr="00816D0B" w:rsidRDefault="00C85FC6" w:rsidP="00CC2494">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  занятия</w:t>
            </w:r>
          </w:p>
        </w:tc>
        <w:tc>
          <w:tcPr>
            <w:tcW w:w="5244" w:type="dxa"/>
            <w:tcBorders>
              <w:right w:val="single" w:sz="4" w:space="0" w:color="auto"/>
            </w:tcBorders>
          </w:tcPr>
          <w:p w:rsidR="00C85FC6" w:rsidRPr="00816D0B" w:rsidRDefault="00C85FC6" w:rsidP="00CC2494">
            <w:pPr>
              <w:snapToGrid w:val="0"/>
              <w:jc w:val="center"/>
              <w:rPr>
                <w:rFonts w:ascii="Times New Roman" w:hAnsi="Times New Roman" w:cs="Times New Roman"/>
                <w:b/>
                <w:i/>
                <w:sz w:val="28"/>
                <w:szCs w:val="28"/>
              </w:rPr>
            </w:pPr>
          </w:p>
          <w:p w:rsidR="00C85FC6" w:rsidRPr="00816D0B" w:rsidRDefault="00C85FC6" w:rsidP="00CC2494">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Тема занятия:</w:t>
            </w:r>
          </w:p>
        </w:tc>
        <w:tc>
          <w:tcPr>
            <w:tcW w:w="709" w:type="dxa"/>
            <w:tcBorders>
              <w:left w:val="single" w:sz="4" w:space="0" w:color="auto"/>
            </w:tcBorders>
          </w:tcPr>
          <w:p w:rsidR="00C85FC6" w:rsidRDefault="00C85FC6" w:rsidP="00CC2494">
            <w:pPr>
              <w:rPr>
                <w:rFonts w:ascii="Times New Roman" w:hAnsi="Times New Roman" w:cs="Times New Roman"/>
                <w:b/>
                <w:i/>
                <w:sz w:val="28"/>
                <w:szCs w:val="28"/>
              </w:rPr>
            </w:pPr>
          </w:p>
          <w:p w:rsidR="00C85FC6" w:rsidRDefault="00C85FC6" w:rsidP="00CC2494">
            <w:pPr>
              <w:rPr>
                <w:rFonts w:ascii="Times New Roman" w:hAnsi="Times New Roman" w:cs="Times New Roman"/>
                <w:b/>
                <w:i/>
                <w:sz w:val="28"/>
                <w:szCs w:val="28"/>
              </w:rPr>
            </w:pPr>
            <w:r>
              <w:rPr>
                <w:rFonts w:ascii="Times New Roman" w:hAnsi="Times New Roman" w:cs="Times New Roman"/>
                <w:b/>
                <w:i/>
                <w:sz w:val="28"/>
                <w:szCs w:val="28"/>
              </w:rPr>
              <w:t>№ стр.</w:t>
            </w:r>
          </w:p>
          <w:p w:rsidR="00C85FC6" w:rsidRPr="00816D0B" w:rsidRDefault="00C85FC6" w:rsidP="00CC2494">
            <w:pPr>
              <w:snapToGrid w:val="0"/>
              <w:jc w:val="center"/>
              <w:rPr>
                <w:rFonts w:ascii="Times New Roman" w:hAnsi="Times New Roman" w:cs="Times New Roman"/>
                <w:b/>
                <w:i/>
                <w:sz w:val="28"/>
                <w:szCs w:val="28"/>
              </w:rPr>
            </w:pPr>
          </w:p>
        </w:tc>
      </w:tr>
      <w:tr w:rsidR="00C85FC6" w:rsidTr="00CC2494">
        <w:tc>
          <w:tcPr>
            <w:tcW w:w="1656" w:type="dxa"/>
          </w:tcPr>
          <w:p w:rsidR="00C85FC6" w:rsidRDefault="00C85FC6" w:rsidP="00CC2494">
            <w:pPr>
              <w:snapToGrid w:val="0"/>
              <w:jc w:val="center"/>
              <w:rPr>
                <w:rFonts w:ascii="Arial" w:hAnsi="Arial" w:cs="Arial"/>
                <w:sz w:val="24"/>
                <w:szCs w:val="24"/>
              </w:rPr>
            </w:pPr>
          </w:p>
          <w:p w:rsidR="00C85FC6" w:rsidRPr="001B55E2" w:rsidRDefault="00C85FC6" w:rsidP="00CC2494">
            <w:pPr>
              <w:snapToGrid w:val="0"/>
              <w:jc w:val="center"/>
              <w:rPr>
                <w:rFonts w:ascii="Times New Roman" w:hAnsi="Times New Roman" w:cs="Times New Roman"/>
                <w:sz w:val="24"/>
                <w:szCs w:val="24"/>
              </w:rPr>
            </w:pPr>
            <w:r>
              <w:rPr>
                <w:rFonts w:ascii="Arial" w:hAnsi="Arial" w:cs="Arial"/>
                <w:sz w:val="24"/>
                <w:szCs w:val="24"/>
              </w:rPr>
              <w:t>Сентябрь.</w:t>
            </w:r>
          </w:p>
        </w:tc>
        <w:tc>
          <w:tcPr>
            <w:tcW w:w="1146" w:type="dxa"/>
            <w:tcBorders>
              <w:right w:val="single" w:sz="4" w:space="0" w:color="auto"/>
            </w:tcBorders>
          </w:tcPr>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1</w:t>
            </w:r>
          </w:p>
        </w:tc>
        <w:tc>
          <w:tcPr>
            <w:tcW w:w="1701" w:type="dxa"/>
            <w:tcBorders>
              <w:left w:val="single" w:sz="4" w:space="0" w:color="auto"/>
            </w:tcBorders>
          </w:tcPr>
          <w:p w:rsidR="00C85FC6" w:rsidRPr="009234ED" w:rsidRDefault="00C85FC6" w:rsidP="00554703">
            <w:pPr>
              <w:snapToGrid w:val="0"/>
              <w:rPr>
                <w:rFonts w:ascii="Times New Roman" w:hAnsi="Times New Roman" w:cs="Times New Roman"/>
                <w:sz w:val="24"/>
                <w:szCs w:val="24"/>
              </w:rPr>
            </w:pPr>
            <w:r w:rsidRPr="009234ED">
              <w:rPr>
                <w:rFonts w:ascii="Times New Roman" w:hAnsi="Times New Roman" w:cs="Times New Roman"/>
                <w:sz w:val="24"/>
                <w:szCs w:val="24"/>
              </w:rPr>
              <w:t>Вводное</w:t>
            </w:r>
            <w:r>
              <w:rPr>
                <w:rFonts w:ascii="Times New Roman" w:hAnsi="Times New Roman" w:cs="Times New Roman"/>
                <w:sz w:val="24"/>
                <w:szCs w:val="24"/>
              </w:rPr>
              <w:t xml:space="preserve"> занятие</w:t>
            </w:r>
            <w:r w:rsidRPr="009234ED">
              <w:rPr>
                <w:rFonts w:ascii="Times New Roman" w:hAnsi="Times New Roman" w:cs="Times New Roman"/>
                <w:sz w:val="24"/>
                <w:szCs w:val="24"/>
              </w:rPr>
              <w:t>.</w:t>
            </w:r>
          </w:p>
        </w:tc>
        <w:tc>
          <w:tcPr>
            <w:tcW w:w="5244" w:type="dxa"/>
            <w:tcBorders>
              <w:right w:val="single" w:sz="4" w:space="0" w:color="auto"/>
            </w:tcBorders>
          </w:tcPr>
          <w:p w:rsidR="00C85FC6" w:rsidRPr="009234ED" w:rsidRDefault="00C85FC6" w:rsidP="00CC2494">
            <w:pPr>
              <w:snapToGrid w:val="0"/>
              <w:jc w:val="center"/>
              <w:rPr>
                <w:rFonts w:ascii="Times New Roman" w:hAnsi="Times New Roman" w:cs="Times New Roman"/>
                <w:sz w:val="28"/>
                <w:szCs w:val="28"/>
              </w:rPr>
            </w:pPr>
            <w:r>
              <w:rPr>
                <w:rFonts w:ascii="Times New Roman" w:hAnsi="Times New Roman" w:cs="Times New Roman"/>
                <w:sz w:val="28"/>
                <w:szCs w:val="28"/>
              </w:rPr>
              <w:t xml:space="preserve">Вводное занятие. </w:t>
            </w:r>
            <w:r w:rsidR="00CC2494">
              <w:rPr>
                <w:rFonts w:ascii="Times New Roman" w:hAnsi="Times New Roman" w:cs="Times New Roman"/>
                <w:sz w:val="28"/>
                <w:szCs w:val="28"/>
              </w:rPr>
              <w:t xml:space="preserve">Игры солнечного зайчика с Дедом </w:t>
            </w:r>
            <w:proofErr w:type="spellStart"/>
            <w:r w:rsidR="00CC2494">
              <w:rPr>
                <w:rFonts w:ascii="Times New Roman" w:hAnsi="Times New Roman" w:cs="Times New Roman"/>
                <w:sz w:val="28"/>
                <w:szCs w:val="28"/>
              </w:rPr>
              <w:t>Буквоедом</w:t>
            </w:r>
            <w:proofErr w:type="gramStart"/>
            <w:r w:rsidR="00CC2494">
              <w:rPr>
                <w:rFonts w:ascii="Times New Roman" w:hAnsi="Times New Roman" w:cs="Times New Roman"/>
                <w:sz w:val="28"/>
                <w:szCs w:val="28"/>
              </w:rPr>
              <w:t>.П</w:t>
            </w:r>
            <w:proofErr w:type="gramEnd"/>
            <w:r w:rsidR="00CC2494">
              <w:rPr>
                <w:rFonts w:ascii="Times New Roman" w:hAnsi="Times New Roman" w:cs="Times New Roman"/>
                <w:sz w:val="28"/>
                <w:szCs w:val="28"/>
              </w:rPr>
              <w:t>овторение</w:t>
            </w:r>
            <w:proofErr w:type="spellEnd"/>
            <w:r w:rsidR="00CC2494">
              <w:rPr>
                <w:rFonts w:ascii="Times New Roman" w:hAnsi="Times New Roman" w:cs="Times New Roman"/>
                <w:sz w:val="28"/>
                <w:szCs w:val="28"/>
              </w:rPr>
              <w:t>.</w:t>
            </w:r>
          </w:p>
        </w:tc>
        <w:tc>
          <w:tcPr>
            <w:tcW w:w="709" w:type="dxa"/>
            <w:tcBorders>
              <w:left w:val="single" w:sz="4" w:space="0" w:color="auto"/>
            </w:tcBorders>
          </w:tcPr>
          <w:p w:rsidR="00C85FC6" w:rsidRPr="009234ED" w:rsidRDefault="000D7EAC" w:rsidP="00CC2494">
            <w:pPr>
              <w:snapToGrid w:val="0"/>
              <w:jc w:val="center"/>
              <w:rPr>
                <w:rFonts w:ascii="Times New Roman" w:hAnsi="Times New Roman" w:cs="Times New Roman"/>
                <w:sz w:val="28"/>
                <w:szCs w:val="28"/>
              </w:rPr>
            </w:pPr>
            <w:r>
              <w:rPr>
                <w:rFonts w:ascii="Times New Roman" w:hAnsi="Times New Roman" w:cs="Times New Roman"/>
                <w:sz w:val="28"/>
                <w:szCs w:val="28"/>
              </w:rPr>
              <w:t>101</w:t>
            </w:r>
          </w:p>
        </w:tc>
      </w:tr>
      <w:tr w:rsidR="00C85FC6" w:rsidTr="00CC2494">
        <w:tc>
          <w:tcPr>
            <w:tcW w:w="1656" w:type="dxa"/>
          </w:tcPr>
          <w:p w:rsidR="00C85FC6" w:rsidRDefault="00C85FC6" w:rsidP="00CC2494">
            <w:pPr>
              <w:snapToGrid w:val="0"/>
              <w:jc w:val="center"/>
              <w:rPr>
                <w:rFonts w:ascii="Arial" w:hAnsi="Arial" w:cs="Arial"/>
                <w:sz w:val="24"/>
                <w:szCs w:val="24"/>
              </w:rPr>
            </w:pPr>
          </w:p>
        </w:tc>
        <w:tc>
          <w:tcPr>
            <w:tcW w:w="1146" w:type="dxa"/>
            <w:tcBorders>
              <w:right w:val="single" w:sz="4" w:space="0" w:color="auto"/>
            </w:tcBorders>
          </w:tcPr>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2</w:t>
            </w:r>
          </w:p>
        </w:tc>
        <w:tc>
          <w:tcPr>
            <w:tcW w:w="1701" w:type="dxa"/>
            <w:tcBorders>
              <w:left w:val="single" w:sz="4" w:space="0" w:color="auto"/>
            </w:tcBorders>
          </w:tcPr>
          <w:p w:rsidR="00554703" w:rsidRDefault="00554703" w:rsidP="00554703">
            <w:pPr>
              <w:snapToGrid w:val="0"/>
              <w:rPr>
                <w:rFonts w:ascii="Times New Roman" w:hAnsi="Times New Roman" w:cs="Times New Roman"/>
                <w:sz w:val="24"/>
                <w:szCs w:val="24"/>
              </w:rPr>
            </w:pPr>
          </w:p>
          <w:p w:rsidR="00C85FC6" w:rsidRPr="009234ED" w:rsidRDefault="00C85FC6" w:rsidP="00554703">
            <w:pPr>
              <w:snapToGrid w:val="0"/>
              <w:rPr>
                <w:rFonts w:ascii="Times New Roman" w:hAnsi="Times New Roman" w:cs="Times New Roman"/>
                <w:sz w:val="24"/>
                <w:szCs w:val="24"/>
              </w:rPr>
            </w:pPr>
            <w:r w:rsidRPr="009234ED">
              <w:rPr>
                <w:rFonts w:ascii="Times New Roman" w:hAnsi="Times New Roman" w:cs="Times New Roman"/>
                <w:sz w:val="24"/>
                <w:szCs w:val="24"/>
              </w:rPr>
              <w:t>Занятие № 1</w:t>
            </w:r>
          </w:p>
        </w:tc>
        <w:tc>
          <w:tcPr>
            <w:tcW w:w="5244" w:type="dxa"/>
            <w:tcBorders>
              <w:right w:val="single" w:sz="4" w:space="0" w:color="auto"/>
            </w:tcBorders>
          </w:tcPr>
          <w:p w:rsidR="00C85FC6" w:rsidRPr="009234ED" w:rsidRDefault="00BD4C40" w:rsidP="00CC2494">
            <w:pPr>
              <w:snapToGrid w:val="0"/>
              <w:jc w:val="center"/>
              <w:rPr>
                <w:rFonts w:ascii="Times New Roman" w:hAnsi="Times New Roman" w:cs="Times New Roman"/>
                <w:sz w:val="28"/>
                <w:szCs w:val="28"/>
              </w:rPr>
            </w:pPr>
            <w:r>
              <w:rPr>
                <w:rFonts w:ascii="Times New Roman" w:hAnsi="Times New Roman" w:cs="Times New Roman"/>
                <w:sz w:val="28"/>
                <w:szCs w:val="28"/>
              </w:rPr>
              <w:t>Фонематические  игры</w:t>
            </w:r>
            <w:r w:rsidR="00D9129F">
              <w:rPr>
                <w:rFonts w:ascii="Times New Roman" w:hAnsi="Times New Roman" w:cs="Times New Roman"/>
                <w:sz w:val="28"/>
                <w:szCs w:val="28"/>
              </w:rPr>
              <w:t xml:space="preserve"> Связь слов в предложении</w:t>
            </w:r>
            <w:proofErr w:type="gramStart"/>
            <w:r w:rsidR="00D9129F">
              <w:rPr>
                <w:rFonts w:ascii="Times New Roman" w:hAnsi="Times New Roman" w:cs="Times New Roman"/>
                <w:sz w:val="28"/>
                <w:szCs w:val="28"/>
              </w:rPr>
              <w:t>.</w:t>
            </w:r>
            <w:r w:rsidR="00C85FC6" w:rsidRPr="009234ED">
              <w:rPr>
                <w:rFonts w:ascii="Times New Roman" w:hAnsi="Times New Roman" w:cs="Times New Roman"/>
                <w:sz w:val="28"/>
                <w:szCs w:val="28"/>
              </w:rPr>
              <w:t>.</w:t>
            </w:r>
            <w:proofErr w:type="gramEnd"/>
          </w:p>
        </w:tc>
        <w:tc>
          <w:tcPr>
            <w:tcW w:w="709" w:type="dxa"/>
            <w:tcBorders>
              <w:left w:val="single" w:sz="4" w:space="0" w:color="auto"/>
            </w:tcBorders>
          </w:tcPr>
          <w:p w:rsidR="00C85FC6" w:rsidRPr="009234ED" w:rsidRDefault="000D7EAC" w:rsidP="00CC2494">
            <w:pPr>
              <w:snapToGrid w:val="0"/>
              <w:jc w:val="center"/>
              <w:rPr>
                <w:rFonts w:ascii="Times New Roman" w:hAnsi="Times New Roman" w:cs="Times New Roman"/>
                <w:sz w:val="28"/>
                <w:szCs w:val="28"/>
              </w:rPr>
            </w:pPr>
            <w:r>
              <w:rPr>
                <w:rFonts w:ascii="Times New Roman" w:hAnsi="Times New Roman" w:cs="Times New Roman"/>
                <w:sz w:val="28"/>
                <w:szCs w:val="28"/>
              </w:rPr>
              <w:t>103</w:t>
            </w:r>
          </w:p>
        </w:tc>
      </w:tr>
      <w:tr w:rsidR="00C85FC6" w:rsidTr="00CC2494">
        <w:tc>
          <w:tcPr>
            <w:tcW w:w="1656" w:type="dxa"/>
          </w:tcPr>
          <w:p w:rsidR="00C85FC6" w:rsidRDefault="00C85FC6" w:rsidP="00CC2494">
            <w:pPr>
              <w:snapToGrid w:val="0"/>
              <w:jc w:val="center"/>
              <w:rPr>
                <w:rFonts w:ascii="Arial" w:hAnsi="Arial" w:cs="Arial"/>
                <w:sz w:val="24"/>
                <w:szCs w:val="24"/>
              </w:rPr>
            </w:pPr>
          </w:p>
        </w:tc>
        <w:tc>
          <w:tcPr>
            <w:tcW w:w="1146" w:type="dxa"/>
            <w:tcBorders>
              <w:right w:val="single" w:sz="4" w:space="0" w:color="auto"/>
            </w:tcBorders>
          </w:tcPr>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3</w:t>
            </w:r>
          </w:p>
        </w:tc>
        <w:tc>
          <w:tcPr>
            <w:tcW w:w="1701" w:type="dxa"/>
            <w:tcBorders>
              <w:left w:val="single" w:sz="4" w:space="0" w:color="auto"/>
            </w:tcBorders>
          </w:tcPr>
          <w:p w:rsidR="00554703" w:rsidRDefault="00554703" w:rsidP="00554703">
            <w:pPr>
              <w:rPr>
                <w:rFonts w:ascii="Times New Roman" w:hAnsi="Times New Roman" w:cs="Times New Roman"/>
                <w:sz w:val="24"/>
                <w:szCs w:val="24"/>
              </w:rPr>
            </w:pPr>
          </w:p>
          <w:p w:rsidR="00C85FC6" w:rsidRPr="009234ED" w:rsidRDefault="00C85FC6" w:rsidP="00554703">
            <w:pPr>
              <w:rPr>
                <w:rFonts w:ascii="Times New Roman" w:hAnsi="Times New Roman" w:cs="Times New Roman"/>
                <w:sz w:val="24"/>
                <w:szCs w:val="24"/>
              </w:rPr>
            </w:pPr>
            <w:r w:rsidRPr="009234ED">
              <w:rPr>
                <w:rFonts w:ascii="Times New Roman" w:hAnsi="Times New Roman" w:cs="Times New Roman"/>
                <w:sz w:val="24"/>
                <w:szCs w:val="24"/>
              </w:rPr>
              <w:t>Занятие № 2</w:t>
            </w:r>
          </w:p>
        </w:tc>
        <w:tc>
          <w:tcPr>
            <w:tcW w:w="5244" w:type="dxa"/>
            <w:tcBorders>
              <w:right w:val="single" w:sz="4" w:space="0" w:color="auto"/>
            </w:tcBorders>
          </w:tcPr>
          <w:p w:rsidR="00C85FC6" w:rsidRPr="009234ED" w:rsidRDefault="00D9129F" w:rsidP="00CC2494">
            <w:pPr>
              <w:ind w:left="132"/>
              <w:jc w:val="center"/>
              <w:rPr>
                <w:rFonts w:ascii="Times New Roman" w:hAnsi="Times New Roman" w:cs="Times New Roman"/>
                <w:sz w:val="28"/>
                <w:szCs w:val="28"/>
              </w:rPr>
            </w:pPr>
            <w:r>
              <w:rPr>
                <w:rFonts w:ascii="Times New Roman" w:hAnsi="Times New Roman" w:cs="Times New Roman"/>
                <w:sz w:val="28"/>
                <w:szCs w:val="28"/>
              </w:rPr>
              <w:t xml:space="preserve">Закрепление </w:t>
            </w:r>
            <w:proofErr w:type="gramStart"/>
            <w:r>
              <w:rPr>
                <w:rFonts w:ascii="Times New Roman" w:hAnsi="Times New Roman" w:cs="Times New Roman"/>
                <w:sz w:val="28"/>
                <w:szCs w:val="28"/>
              </w:rPr>
              <w:t>изученного</w:t>
            </w:r>
            <w:proofErr w:type="gramEnd"/>
            <w:r>
              <w:rPr>
                <w:rFonts w:ascii="Times New Roman" w:hAnsi="Times New Roman" w:cs="Times New Roman"/>
                <w:sz w:val="28"/>
                <w:szCs w:val="28"/>
              </w:rPr>
              <w:t xml:space="preserve">. Осенние игры Деда </w:t>
            </w:r>
            <w:proofErr w:type="gramStart"/>
            <w:r>
              <w:rPr>
                <w:rFonts w:ascii="Times New Roman" w:hAnsi="Times New Roman" w:cs="Times New Roman"/>
                <w:sz w:val="28"/>
                <w:szCs w:val="28"/>
              </w:rPr>
              <w:t>Буквоеда</w:t>
            </w:r>
            <w:proofErr w:type="gramEnd"/>
            <w:r>
              <w:rPr>
                <w:rFonts w:ascii="Times New Roman" w:hAnsi="Times New Roman" w:cs="Times New Roman"/>
                <w:sz w:val="28"/>
                <w:szCs w:val="28"/>
              </w:rPr>
              <w:t>.</w:t>
            </w:r>
          </w:p>
        </w:tc>
        <w:tc>
          <w:tcPr>
            <w:tcW w:w="709" w:type="dxa"/>
            <w:tcBorders>
              <w:left w:val="single" w:sz="4" w:space="0" w:color="auto"/>
            </w:tcBorders>
          </w:tcPr>
          <w:p w:rsidR="00C85FC6" w:rsidRPr="009234ED" w:rsidRDefault="000D7EAC" w:rsidP="00CC2494">
            <w:pPr>
              <w:jc w:val="center"/>
              <w:rPr>
                <w:rFonts w:ascii="Times New Roman" w:hAnsi="Times New Roman" w:cs="Times New Roman"/>
                <w:sz w:val="28"/>
                <w:szCs w:val="28"/>
              </w:rPr>
            </w:pPr>
            <w:r>
              <w:rPr>
                <w:rFonts w:ascii="Times New Roman" w:hAnsi="Times New Roman" w:cs="Times New Roman"/>
                <w:sz w:val="28"/>
                <w:szCs w:val="28"/>
              </w:rPr>
              <w:t>108</w:t>
            </w:r>
          </w:p>
        </w:tc>
      </w:tr>
      <w:tr w:rsidR="00C85FC6" w:rsidTr="00CC2494">
        <w:trPr>
          <w:trHeight w:val="510"/>
        </w:trPr>
        <w:tc>
          <w:tcPr>
            <w:tcW w:w="1656" w:type="dxa"/>
          </w:tcPr>
          <w:p w:rsidR="00C85FC6" w:rsidRDefault="00C85FC6" w:rsidP="00CC2494">
            <w:pPr>
              <w:snapToGrid w:val="0"/>
              <w:jc w:val="center"/>
              <w:rPr>
                <w:rFonts w:ascii="Arial" w:hAnsi="Arial" w:cs="Arial"/>
                <w:sz w:val="24"/>
                <w:szCs w:val="24"/>
              </w:rPr>
            </w:pPr>
          </w:p>
        </w:tc>
        <w:tc>
          <w:tcPr>
            <w:tcW w:w="1146" w:type="dxa"/>
            <w:tcBorders>
              <w:right w:val="single" w:sz="4" w:space="0" w:color="auto"/>
            </w:tcBorders>
          </w:tcPr>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4</w:t>
            </w:r>
          </w:p>
        </w:tc>
        <w:tc>
          <w:tcPr>
            <w:tcW w:w="1701" w:type="dxa"/>
            <w:tcBorders>
              <w:left w:val="single" w:sz="4" w:space="0" w:color="auto"/>
            </w:tcBorders>
          </w:tcPr>
          <w:p w:rsidR="00C85FC6" w:rsidRPr="009234ED" w:rsidRDefault="00C85FC6" w:rsidP="00554703">
            <w:pPr>
              <w:rPr>
                <w:rFonts w:ascii="Times New Roman" w:hAnsi="Times New Roman" w:cs="Times New Roman"/>
                <w:sz w:val="24"/>
                <w:szCs w:val="24"/>
              </w:rPr>
            </w:pPr>
            <w:r w:rsidRPr="009234ED">
              <w:rPr>
                <w:rFonts w:ascii="Times New Roman" w:hAnsi="Times New Roman" w:cs="Times New Roman"/>
                <w:sz w:val="24"/>
                <w:szCs w:val="24"/>
              </w:rPr>
              <w:t>Занятие № 3</w:t>
            </w:r>
          </w:p>
        </w:tc>
        <w:tc>
          <w:tcPr>
            <w:tcW w:w="5244" w:type="dxa"/>
            <w:tcBorders>
              <w:right w:val="single" w:sz="4" w:space="0" w:color="auto"/>
            </w:tcBorders>
          </w:tcPr>
          <w:p w:rsidR="00C85FC6" w:rsidRPr="009234ED" w:rsidRDefault="00C85FC6" w:rsidP="00D9129F">
            <w:pPr>
              <w:jc w:val="center"/>
              <w:rPr>
                <w:rFonts w:ascii="Times New Roman" w:hAnsi="Times New Roman" w:cs="Times New Roman"/>
                <w:sz w:val="28"/>
                <w:szCs w:val="28"/>
              </w:rPr>
            </w:pPr>
            <w:r w:rsidRPr="009234ED">
              <w:rPr>
                <w:rFonts w:ascii="Times New Roman" w:hAnsi="Times New Roman" w:cs="Times New Roman"/>
                <w:sz w:val="28"/>
                <w:szCs w:val="28"/>
              </w:rPr>
              <w:t xml:space="preserve">. </w:t>
            </w:r>
            <w:r w:rsidR="00D9129F">
              <w:rPr>
                <w:rFonts w:ascii="Times New Roman" w:hAnsi="Times New Roman" w:cs="Times New Roman"/>
                <w:sz w:val="28"/>
                <w:szCs w:val="28"/>
              </w:rPr>
              <w:t>Чтение с увлечением. Сочинение сказки.</w:t>
            </w:r>
          </w:p>
        </w:tc>
        <w:tc>
          <w:tcPr>
            <w:tcW w:w="709" w:type="dxa"/>
            <w:tcBorders>
              <w:left w:val="single" w:sz="4" w:space="0" w:color="auto"/>
            </w:tcBorders>
          </w:tcPr>
          <w:p w:rsidR="00C85FC6" w:rsidRPr="009234ED" w:rsidRDefault="000D7EAC" w:rsidP="00CC2494">
            <w:pPr>
              <w:jc w:val="center"/>
              <w:rPr>
                <w:rFonts w:ascii="Times New Roman" w:hAnsi="Times New Roman" w:cs="Times New Roman"/>
                <w:sz w:val="28"/>
                <w:szCs w:val="28"/>
              </w:rPr>
            </w:pPr>
            <w:r>
              <w:rPr>
                <w:rFonts w:ascii="Times New Roman" w:hAnsi="Times New Roman" w:cs="Times New Roman"/>
                <w:sz w:val="28"/>
                <w:szCs w:val="28"/>
              </w:rPr>
              <w:t>113</w:t>
            </w:r>
          </w:p>
        </w:tc>
      </w:tr>
      <w:tr w:rsidR="00C85FC6" w:rsidTr="00CC2494">
        <w:tc>
          <w:tcPr>
            <w:tcW w:w="1656" w:type="dxa"/>
          </w:tcPr>
          <w:p w:rsidR="00C85FC6" w:rsidRDefault="00C85FC6" w:rsidP="00CC2494">
            <w:pPr>
              <w:snapToGrid w:val="0"/>
              <w:jc w:val="center"/>
              <w:rPr>
                <w:rFonts w:ascii="Arial" w:hAnsi="Arial" w:cs="Arial"/>
                <w:sz w:val="24"/>
                <w:szCs w:val="24"/>
              </w:rPr>
            </w:pPr>
          </w:p>
          <w:p w:rsidR="00C85FC6" w:rsidRDefault="00C85FC6" w:rsidP="00CC2494">
            <w:pPr>
              <w:snapToGrid w:val="0"/>
              <w:jc w:val="center"/>
              <w:rPr>
                <w:rFonts w:ascii="Arial" w:hAnsi="Arial" w:cs="Arial"/>
                <w:sz w:val="24"/>
                <w:szCs w:val="24"/>
              </w:rPr>
            </w:pPr>
            <w:r>
              <w:rPr>
                <w:rFonts w:ascii="Arial" w:hAnsi="Arial" w:cs="Arial"/>
                <w:sz w:val="24"/>
                <w:szCs w:val="24"/>
              </w:rPr>
              <w:t>Октябрь</w:t>
            </w:r>
          </w:p>
        </w:tc>
        <w:tc>
          <w:tcPr>
            <w:tcW w:w="1146" w:type="dxa"/>
            <w:tcBorders>
              <w:right w:val="single" w:sz="4" w:space="0" w:color="auto"/>
            </w:tcBorders>
          </w:tcPr>
          <w:p w:rsidR="00C85FC6" w:rsidRDefault="00C85FC6" w:rsidP="00554703">
            <w:pPr>
              <w:snapToGrid w:val="0"/>
              <w:rPr>
                <w:rFonts w:ascii="Times New Roman" w:hAnsi="Times New Roman" w:cs="Times New Roman"/>
                <w:sz w:val="28"/>
                <w:szCs w:val="28"/>
              </w:rPr>
            </w:pPr>
          </w:p>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1</w:t>
            </w:r>
          </w:p>
        </w:tc>
        <w:tc>
          <w:tcPr>
            <w:tcW w:w="1701" w:type="dxa"/>
            <w:tcBorders>
              <w:left w:val="single" w:sz="4" w:space="0" w:color="auto"/>
            </w:tcBorders>
          </w:tcPr>
          <w:p w:rsidR="00C85FC6" w:rsidRDefault="00C85FC6" w:rsidP="00554703">
            <w:pPr>
              <w:rPr>
                <w:rFonts w:ascii="Times New Roman" w:hAnsi="Times New Roman" w:cs="Times New Roman"/>
                <w:sz w:val="24"/>
                <w:szCs w:val="24"/>
              </w:rPr>
            </w:pPr>
          </w:p>
          <w:p w:rsidR="00C85FC6" w:rsidRPr="009234ED" w:rsidRDefault="00C85FC6" w:rsidP="00554703">
            <w:pPr>
              <w:rPr>
                <w:rFonts w:ascii="Times New Roman" w:hAnsi="Times New Roman" w:cs="Times New Roman"/>
                <w:sz w:val="24"/>
                <w:szCs w:val="24"/>
              </w:rPr>
            </w:pPr>
            <w:r w:rsidRPr="009234ED">
              <w:rPr>
                <w:rFonts w:ascii="Times New Roman" w:hAnsi="Times New Roman" w:cs="Times New Roman"/>
                <w:sz w:val="24"/>
                <w:szCs w:val="24"/>
              </w:rPr>
              <w:t>Занятие № 4</w:t>
            </w:r>
          </w:p>
        </w:tc>
        <w:tc>
          <w:tcPr>
            <w:tcW w:w="5244" w:type="dxa"/>
            <w:tcBorders>
              <w:right w:val="single" w:sz="4" w:space="0" w:color="auto"/>
            </w:tcBorders>
          </w:tcPr>
          <w:p w:rsidR="00C85FC6" w:rsidRPr="009234ED" w:rsidRDefault="00D9129F" w:rsidP="00D9129F">
            <w:pPr>
              <w:jc w:val="center"/>
              <w:rPr>
                <w:rFonts w:ascii="Times New Roman" w:hAnsi="Times New Roman" w:cs="Times New Roman"/>
                <w:sz w:val="28"/>
                <w:szCs w:val="28"/>
              </w:rPr>
            </w:pPr>
            <w:r>
              <w:rPr>
                <w:rFonts w:ascii="Times New Roman" w:hAnsi="Times New Roman" w:cs="Times New Roman"/>
                <w:sz w:val="28"/>
                <w:szCs w:val="28"/>
              </w:rPr>
              <w:t xml:space="preserve">«Звёздные игры Деда </w:t>
            </w:r>
            <w:proofErr w:type="gramStart"/>
            <w:r>
              <w:rPr>
                <w:rFonts w:ascii="Times New Roman" w:hAnsi="Times New Roman" w:cs="Times New Roman"/>
                <w:sz w:val="28"/>
                <w:szCs w:val="28"/>
              </w:rPr>
              <w:t>Буквоеда</w:t>
            </w:r>
            <w:proofErr w:type="gramEnd"/>
            <w:r>
              <w:rPr>
                <w:rFonts w:ascii="Times New Roman" w:hAnsi="Times New Roman" w:cs="Times New Roman"/>
                <w:sz w:val="28"/>
                <w:szCs w:val="28"/>
              </w:rPr>
              <w:t>». Чайнворд.</w:t>
            </w:r>
          </w:p>
        </w:tc>
        <w:tc>
          <w:tcPr>
            <w:tcW w:w="709" w:type="dxa"/>
            <w:tcBorders>
              <w:left w:val="single" w:sz="4" w:space="0" w:color="auto"/>
            </w:tcBorders>
          </w:tcPr>
          <w:p w:rsidR="00C85FC6" w:rsidRPr="009234ED" w:rsidRDefault="000D7EAC" w:rsidP="00CC2494">
            <w:pPr>
              <w:jc w:val="center"/>
              <w:rPr>
                <w:rFonts w:ascii="Times New Roman" w:hAnsi="Times New Roman" w:cs="Times New Roman"/>
                <w:sz w:val="28"/>
                <w:szCs w:val="28"/>
              </w:rPr>
            </w:pPr>
            <w:r>
              <w:rPr>
                <w:rFonts w:ascii="Times New Roman" w:hAnsi="Times New Roman" w:cs="Times New Roman"/>
                <w:sz w:val="28"/>
                <w:szCs w:val="28"/>
              </w:rPr>
              <w:t>115</w:t>
            </w:r>
          </w:p>
        </w:tc>
      </w:tr>
      <w:tr w:rsidR="00C85FC6" w:rsidTr="00CC2494">
        <w:tc>
          <w:tcPr>
            <w:tcW w:w="1656" w:type="dxa"/>
          </w:tcPr>
          <w:p w:rsidR="00C85FC6" w:rsidRDefault="00C85FC6" w:rsidP="00CC2494">
            <w:pPr>
              <w:snapToGrid w:val="0"/>
              <w:jc w:val="center"/>
              <w:rPr>
                <w:rFonts w:ascii="Arial" w:hAnsi="Arial" w:cs="Arial"/>
                <w:sz w:val="24"/>
                <w:szCs w:val="24"/>
              </w:rPr>
            </w:pPr>
          </w:p>
        </w:tc>
        <w:tc>
          <w:tcPr>
            <w:tcW w:w="1146" w:type="dxa"/>
            <w:tcBorders>
              <w:right w:val="single" w:sz="4" w:space="0" w:color="auto"/>
            </w:tcBorders>
          </w:tcPr>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2</w:t>
            </w:r>
          </w:p>
        </w:tc>
        <w:tc>
          <w:tcPr>
            <w:tcW w:w="1701" w:type="dxa"/>
            <w:tcBorders>
              <w:left w:val="single" w:sz="4" w:space="0" w:color="auto"/>
            </w:tcBorders>
          </w:tcPr>
          <w:p w:rsidR="00C85FC6" w:rsidRPr="009234ED" w:rsidRDefault="00C85FC6" w:rsidP="00554703">
            <w:pPr>
              <w:rPr>
                <w:rFonts w:ascii="Times New Roman" w:hAnsi="Times New Roman" w:cs="Times New Roman"/>
                <w:sz w:val="24"/>
                <w:szCs w:val="24"/>
              </w:rPr>
            </w:pPr>
            <w:r w:rsidRPr="009234ED">
              <w:rPr>
                <w:rFonts w:ascii="Times New Roman" w:hAnsi="Times New Roman" w:cs="Times New Roman"/>
                <w:sz w:val="24"/>
                <w:szCs w:val="24"/>
              </w:rPr>
              <w:t>Занятие № 5</w:t>
            </w:r>
          </w:p>
        </w:tc>
        <w:tc>
          <w:tcPr>
            <w:tcW w:w="5244" w:type="dxa"/>
            <w:tcBorders>
              <w:right w:val="single" w:sz="4" w:space="0" w:color="auto"/>
            </w:tcBorders>
          </w:tcPr>
          <w:p w:rsidR="00C85FC6" w:rsidRPr="009234ED" w:rsidRDefault="00D9129F" w:rsidP="00D9129F">
            <w:pPr>
              <w:jc w:val="cente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 xml:space="preserve">. </w:t>
            </w: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p>
        </w:tc>
        <w:tc>
          <w:tcPr>
            <w:tcW w:w="709" w:type="dxa"/>
            <w:tcBorders>
              <w:left w:val="single" w:sz="4" w:space="0" w:color="auto"/>
            </w:tcBorders>
          </w:tcPr>
          <w:p w:rsidR="00C85FC6" w:rsidRPr="009234ED" w:rsidRDefault="000D7EAC" w:rsidP="00CC2494">
            <w:pPr>
              <w:jc w:val="center"/>
              <w:rPr>
                <w:rFonts w:ascii="Times New Roman" w:hAnsi="Times New Roman" w:cs="Times New Roman"/>
                <w:sz w:val="28"/>
                <w:szCs w:val="28"/>
              </w:rPr>
            </w:pPr>
            <w:r>
              <w:rPr>
                <w:rFonts w:ascii="Times New Roman" w:hAnsi="Times New Roman" w:cs="Times New Roman"/>
                <w:sz w:val="28"/>
                <w:szCs w:val="28"/>
              </w:rPr>
              <w:t>118</w:t>
            </w:r>
          </w:p>
        </w:tc>
      </w:tr>
      <w:tr w:rsidR="00C85FC6" w:rsidTr="00CC2494">
        <w:tc>
          <w:tcPr>
            <w:tcW w:w="1656" w:type="dxa"/>
          </w:tcPr>
          <w:p w:rsidR="00C85FC6" w:rsidRDefault="00C85FC6" w:rsidP="00CC2494">
            <w:pPr>
              <w:snapToGrid w:val="0"/>
              <w:jc w:val="center"/>
              <w:rPr>
                <w:rFonts w:ascii="Arial" w:hAnsi="Arial" w:cs="Arial"/>
                <w:sz w:val="24"/>
                <w:szCs w:val="24"/>
              </w:rPr>
            </w:pPr>
          </w:p>
        </w:tc>
        <w:tc>
          <w:tcPr>
            <w:tcW w:w="1146" w:type="dxa"/>
            <w:tcBorders>
              <w:right w:val="single" w:sz="4" w:space="0" w:color="auto"/>
            </w:tcBorders>
          </w:tcPr>
          <w:p w:rsidR="00C85FC6" w:rsidRPr="009234ED" w:rsidRDefault="00C85FC6" w:rsidP="00554703">
            <w:pPr>
              <w:snapToGrid w:val="0"/>
              <w:rPr>
                <w:rFonts w:ascii="Times New Roman" w:hAnsi="Times New Roman" w:cs="Times New Roman"/>
                <w:sz w:val="28"/>
                <w:szCs w:val="28"/>
              </w:rPr>
            </w:pPr>
            <w:r w:rsidRPr="009234ED">
              <w:rPr>
                <w:rFonts w:ascii="Times New Roman" w:hAnsi="Times New Roman" w:cs="Times New Roman"/>
                <w:sz w:val="28"/>
                <w:szCs w:val="28"/>
              </w:rPr>
              <w:t>3</w:t>
            </w:r>
          </w:p>
        </w:tc>
        <w:tc>
          <w:tcPr>
            <w:tcW w:w="1701" w:type="dxa"/>
            <w:tcBorders>
              <w:left w:val="single" w:sz="4" w:space="0" w:color="auto"/>
            </w:tcBorders>
          </w:tcPr>
          <w:p w:rsidR="00C85FC6" w:rsidRPr="009234ED" w:rsidRDefault="00C85FC6" w:rsidP="00554703">
            <w:pPr>
              <w:rPr>
                <w:rFonts w:ascii="Times New Roman" w:hAnsi="Times New Roman" w:cs="Times New Roman"/>
                <w:sz w:val="24"/>
                <w:szCs w:val="24"/>
              </w:rPr>
            </w:pPr>
            <w:r w:rsidRPr="009234ED">
              <w:rPr>
                <w:rFonts w:ascii="Times New Roman" w:hAnsi="Times New Roman" w:cs="Times New Roman"/>
                <w:sz w:val="24"/>
                <w:szCs w:val="24"/>
              </w:rPr>
              <w:t>Занятие № 6</w:t>
            </w:r>
          </w:p>
        </w:tc>
        <w:tc>
          <w:tcPr>
            <w:tcW w:w="5244" w:type="dxa"/>
            <w:tcBorders>
              <w:right w:val="single" w:sz="4" w:space="0" w:color="auto"/>
            </w:tcBorders>
          </w:tcPr>
          <w:p w:rsidR="00C85FC6" w:rsidRPr="009234ED" w:rsidRDefault="00D9129F" w:rsidP="00CC2494">
            <w:pPr>
              <w:jc w:val="center"/>
              <w:rPr>
                <w:rFonts w:ascii="Times New Roman" w:hAnsi="Times New Roman" w:cs="Times New Roman"/>
                <w:sz w:val="28"/>
                <w:szCs w:val="28"/>
              </w:rPr>
            </w:pPr>
            <w:r w:rsidRPr="00284618">
              <w:rPr>
                <w:rFonts w:ascii="Times New Roman" w:hAnsi="Times New Roman" w:cs="Times New Roman"/>
                <w:sz w:val="28"/>
                <w:szCs w:val="28"/>
              </w:rPr>
              <w:t>Чтение таблиц с существительными, глаголами и прилагательными.</w:t>
            </w:r>
          </w:p>
        </w:tc>
        <w:tc>
          <w:tcPr>
            <w:tcW w:w="709" w:type="dxa"/>
            <w:tcBorders>
              <w:left w:val="single" w:sz="4" w:space="0" w:color="auto"/>
            </w:tcBorders>
          </w:tcPr>
          <w:p w:rsidR="00C85FC6" w:rsidRPr="009234ED" w:rsidRDefault="000D7EAC" w:rsidP="00CC2494">
            <w:pPr>
              <w:jc w:val="center"/>
              <w:rPr>
                <w:rFonts w:ascii="Times New Roman" w:hAnsi="Times New Roman" w:cs="Times New Roman"/>
                <w:sz w:val="28"/>
                <w:szCs w:val="28"/>
              </w:rPr>
            </w:pPr>
            <w:r>
              <w:rPr>
                <w:rFonts w:ascii="Times New Roman" w:hAnsi="Times New Roman" w:cs="Times New Roman"/>
                <w:sz w:val="28"/>
                <w:szCs w:val="28"/>
              </w:rPr>
              <w:t>122</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554703">
            <w:pPr>
              <w:snapToGrid w:val="0"/>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C85FC6" w:rsidRDefault="00554703" w:rsidP="00554703">
            <w:pPr>
              <w:rPr>
                <w:rFonts w:ascii="Times New Roman" w:hAnsi="Times New Roman" w:cs="Times New Roman"/>
                <w:sz w:val="24"/>
                <w:szCs w:val="24"/>
              </w:rPr>
            </w:pPr>
            <w:r w:rsidRPr="009234ED">
              <w:rPr>
                <w:rFonts w:ascii="Times New Roman" w:hAnsi="Times New Roman" w:cs="Times New Roman"/>
                <w:sz w:val="24"/>
                <w:szCs w:val="24"/>
              </w:rPr>
              <w:t xml:space="preserve">Занятие № </w:t>
            </w:r>
            <w:r>
              <w:rPr>
                <w:rFonts w:ascii="Times New Roman" w:hAnsi="Times New Roman" w:cs="Times New Roman"/>
                <w:sz w:val="24"/>
                <w:szCs w:val="24"/>
              </w:rPr>
              <w:t>7</w:t>
            </w:r>
          </w:p>
          <w:p w:rsidR="00554703" w:rsidRPr="00284618" w:rsidRDefault="00554703" w:rsidP="00554703">
            <w:pPr>
              <w:rPr>
                <w:rFonts w:ascii="Times New Roman" w:hAnsi="Times New Roman" w:cs="Times New Roman"/>
                <w:sz w:val="28"/>
                <w:szCs w:val="28"/>
              </w:rPr>
            </w:pPr>
          </w:p>
        </w:tc>
        <w:tc>
          <w:tcPr>
            <w:tcW w:w="5244" w:type="dxa"/>
            <w:tcBorders>
              <w:right w:val="single" w:sz="4" w:space="0" w:color="auto"/>
            </w:tcBorders>
          </w:tcPr>
          <w:p w:rsidR="00C85FC6" w:rsidRPr="00284618" w:rsidRDefault="000D7EAC" w:rsidP="00CC2494">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125</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 xml:space="preserve">Занятие № </w:t>
            </w:r>
            <w:r w:rsidR="00554703">
              <w:rPr>
                <w:rFonts w:ascii="Times New Roman" w:hAnsi="Times New Roman" w:cs="Times New Roman"/>
                <w:sz w:val="28"/>
                <w:szCs w:val="28"/>
              </w:rPr>
              <w:t>8</w:t>
            </w:r>
          </w:p>
        </w:tc>
        <w:tc>
          <w:tcPr>
            <w:tcW w:w="5244" w:type="dxa"/>
            <w:tcBorders>
              <w:righ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Ребусы.</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126</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Ноябрь.</w:t>
            </w: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 xml:space="preserve">Занятие № </w:t>
            </w:r>
            <w:r w:rsidR="00554703">
              <w:rPr>
                <w:rFonts w:ascii="Times New Roman" w:hAnsi="Times New Roman" w:cs="Times New Roman"/>
                <w:sz w:val="28"/>
                <w:szCs w:val="28"/>
              </w:rPr>
              <w:t>9</w:t>
            </w:r>
          </w:p>
        </w:tc>
        <w:tc>
          <w:tcPr>
            <w:tcW w:w="5244" w:type="dxa"/>
            <w:tcBorders>
              <w:right w:val="single" w:sz="4" w:space="0" w:color="auto"/>
            </w:tcBorders>
          </w:tcPr>
          <w:p w:rsidR="00C85FC6" w:rsidRPr="00284618" w:rsidRDefault="00554703" w:rsidP="00CC2494">
            <w:pPr>
              <w:jc w:val="center"/>
              <w:rPr>
                <w:rFonts w:ascii="Times New Roman" w:hAnsi="Times New Roman" w:cs="Times New Roman"/>
                <w:sz w:val="28"/>
                <w:szCs w:val="28"/>
              </w:rPr>
            </w:pPr>
            <w:proofErr w:type="spellStart"/>
            <w:r>
              <w:rPr>
                <w:rFonts w:ascii="Times New Roman" w:hAnsi="Times New Roman" w:cs="Times New Roman"/>
                <w:sz w:val="28"/>
                <w:szCs w:val="28"/>
              </w:rPr>
              <w:t>Чистоговорки</w:t>
            </w:r>
            <w:proofErr w:type="spellEnd"/>
            <w:r>
              <w:rPr>
                <w:rFonts w:ascii="Times New Roman" w:hAnsi="Times New Roman" w:cs="Times New Roman"/>
                <w:sz w:val="28"/>
                <w:szCs w:val="28"/>
              </w:rPr>
              <w:t>.</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127</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 xml:space="preserve">Занятие № </w:t>
            </w:r>
            <w:r w:rsidR="00554703">
              <w:rPr>
                <w:rFonts w:ascii="Times New Roman" w:hAnsi="Times New Roman" w:cs="Times New Roman"/>
                <w:sz w:val="28"/>
                <w:szCs w:val="28"/>
              </w:rPr>
              <w:t>10</w:t>
            </w:r>
          </w:p>
        </w:tc>
        <w:tc>
          <w:tcPr>
            <w:tcW w:w="5244" w:type="dxa"/>
            <w:tcBorders>
              <w:right w:val="single" w:sz="4" w:space="0" w:color="auto"/>
            </w:tcBorders>
          </w:tcPr>
          <w:p w:rsidR="00C85FC6" w:rsidRPr="00284618" w:rsidRDefault="00554703" w:rsidP="000D7EAC">
            <w:pPr>
              <w:jc w:val="center"/>
              <w:rPr>
                <w:rFonts w:ascii="Times New Roman" w:hAnsi="Times New Roman" w:cs="Times New Roman"/>
                <w:sz w:val="28"/>
                <w:szCs w:val="28"/>
              </w:rPr>
            </w:pPr>
            <w:r w:rsidRPr="00284618">
              <w:rPr>
                <w:rFonts w:ascii="Times New Roman" w:hAnsi="Times New Roman" w:cs="Times New Roman"/>
                <w:sz w:val="28"/>
                <w:szCs w:val="28"/>
              </w:rPr>
              <w:t>Слова близкие по значению.</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130</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54703">
              <w:rPr>
                <w:rFonts w:ascii="Times New Roman" w:hAnsi="Times New Roman" w:cs="Times New Roman"/>
                <w:sz w:val="28"/>
                <w:szCs w:val="28"/>
              </w:rPr>
              <w:t>11</w:t>
            </w:r>
          </w:p>
        </w:tc>
        <w:tc>
          <w:tcPr>
            <w:tcW w:w="5244" w:type="dxa"/>
            <w:tcBorders>
              <w:right w:val="single" w:sz="4" w:space="0" w:color="auto"/>
            </w:tcBorders>
          </w:tcPr>
          <w:p w:rsidR="00C85FC6" w:rsidRPr="00284618" w:rsidRDefault="000D7EAC" w:rsidP="000D7EAC">
            <w:pPr>
              <w:jc w:val="center"/>
              <w:rPr>
                <w:rFonts w:ascii="Times New Roman" w:hAnsi="Times New Roman" w:cs="Times New Roman"/>
                <w:sz w:val="28"/>
                <w:szCs w:val="28"/>
              </w:rPr>
            </w:pPr>
            <w:r>
              <w:rPr>
                <w:rFonts w:ascii="Times New Roman" w:hAnsi="Times New Roman" w:cs="Times New Roman"/>
                <w:sz w:val="28"/>
                <w:szCs w:val="28"/>
              </w:rPr>
              <w:t xml:space="preserve">Чтение </w:t>
            </w:r>
            <w:proofErr w:type="spellStart"/>
            <w:r>
              <w:rPr>
                <w:rFonts w:ascii="Times New Roman" w:hAnsi="Times New Roman" w:cs="Times New Roman"/>
                <w:sz w:val="28"/>
                <w:szCs w:val="28"/>
              </w:rPr>
              <w:t>з</w:t>
            </w:r>
            <w:r w:rsidR="00554703" w:rsidRPr="00284618">
              <w:rPr>
                <w:rFonts w:ascii="Times New Roman" w:hAnsi="Times New Roman" w:cs="Times New Roman"/>
                <w:sz w:val="28"/>
                <w:szCs w:val="28"/>
              </w:rPr>
              <w:t>агад</w:t>
            </w:r>
            <w:r>
              <w:rPr>
                <w:rFonts w:ascii="Times New Roman" w:hAnsi="Times New Roman" w:cs="Times New Roman"/>
                <w:sz w:val="28"/>
                <w:szCs w:val="28"/>
              </w:rPr>
              <w:t>ок</w:t>
            </w:r>
            <w:proofErr w:type="gramStart"/>
            <w:r w:rsidR="00554703" w:rsidRPr="00284618">
              <w:rPr>
                <w:rFonts w:ascii="Times New Roman" w:hAnsi="Times New Roman" w:cs="Times New Roman"/>
                <w:sz w:val="28"/>
                <w:szCs w:val="28"/>
              </w:rPr>
              <w:t>.</w:t>
            </w:r>
            <w:r w:rsidR="00C85FC6" w:rsidRPr="00284618">
              <w:rPr>
                <w:rFonts w:ascii="Times New Roman" w:hAnsi="Times New Roman" w:cs="Times New Roman"/>
                <w:sz w:val="28"/>
                <w:szCs w:val="28"/>
              </w:rPr>
              <w:t>И</w:t>
            </w:r>
            <w:proofErr w:type="gramEnd"/>
            <w:r w:rsidR="00C85FC6" w:rsidRPr="00284618">
              <w:rPr>
                <w:rFonts w:ascii="Times New Roman" w:hAnsi="Times New Roman" w:cs="Times New Roman"/>
                <w:sz w:val="28"/>
                <w:szCs w:val="28"/>
              </w:rPr>
              <w:t>гры</w:t>
            </w:r>
            <w:proofErr w:type="spellEnd"/>
            <w:r w:rsidR="00C85FC6" w:rsidRPr="00284618">
              <w:rPr>
                <w:rFonts w:ascii="Times New Roman" w:hAnsi="Times New Roman" w:cs="Times New Roman"/>
                <w:sz w:val="28"/>
                <w:szCs w:val="28"/>
              </w:rPr>
              <w:t xml:space="preserve"> Деда Буквоеда. </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132</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54703">
              <w:rPr>
                <w:rFonts w:ascii="Times New Roman" w:hAnsi="Times New Roman" w:cs="Times New Roman"/>
                <w:sz w:val="28"/>
                <w:szCs w:val="28"/>
              </w:rPr>
              <w:t>12</w:t>
            </w:r>
          </w:p>
        </w:tc>
        <w:tc>
          <w:tcPr>
            <w:tcW w:w="5244" w:type="dxa"/>
            <w:tcBorders>
              <w:righ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Загадки. Ребусы. Чайнворды.</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135</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lastRenderedPageBreak/>
              <w:t>Декабрь.</w:t>
            </w: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54703">
              <w:rPr>
                <w:rFonts w:ascii="Times New Roman" w:hAnsi="Times New Roman" w:cs="Times New Roman"/>
                <w:sz w:val="28"/>
                <w:szCs w:val="28"/>
              </w:rPr>
              <w:t>13</w:t>
            </w:r>
          </w:p>
        </w:tc>
        <w:tc>
          <w:tcPr>
            <w:tcW w:w="5244" w:type="dxa"/>
            <w:tcBorders>
              <w:righ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 xml:space="preserve">Профессии </w:t>
            </w:r>
            <w:proofErr w:type="spellStart"/>
            <w:r>
              <w:rPr>
                <w:rFonts w:ascii="Times New Roman" w:hAnsi="Times New Roman" w:cs="Times New Roman"/>
                <w:sz w:val="28"/>
                <w:szCs w:val="28"/>
              </w:rPr>
              <w:t>людей</w:t>
            </w:r>
            <w:proofErr w:type="gramStart"/>
            <w:r>
              <w:rPr>
                <w:rFonts w:ascii="Times New Roman" w:hAnsi="Times New Roman" w:cs="Times New Roman"/>
                <w:sz w:val="28"/>
                <w:szCs w:val="28"/>
              </w:rPr>
              <w:t>.</w:t>
            </w:r>
            <w:r w:rsidR="00AB2615">
              <w:rPr>
                <w:rFonts w:ascii="Times New Roman" w:hAnsi="Times New Roman" w:cs="Times New Roman"/>
                <w:sz w:val="28"/>
                <w:szCs w:val="28"/>
              </w:rPr>
              <w:t>С</w:t>
            </w:r>
            <w:proofErr w:type="gramEnd"/>
            <w:r w:rsidR="00AB2615">
              <w:rPr>
                <w:rFonts w:ascii="Times New Roman" w:hAnsi="Times New Roman" w:cs="Times New Roman"/>
                <w:sz w:val="28"/>
                <w:szCs w:val="28"/>
              </w:rPr>
              <w:t>ушествительные</w:t>
            </w:r>
            <w:proofErr w:type="spellEnd"/>
            <w:r w:rsidR="00AB2615">
              <w:rPr>
                <w:rFonts w:ascii="Times New Roman" w:hAnsi="Times New Roman" w:cs="Times New Roman"/>
                <w:sz w:val="28"/>
                <w:szCs w:val="28"/>
              </w:rPr>
              <w:t>, глаголы, прилагательные.</w:t>
            </w:r>
          </w:p>
        </w:tc>
        <w:tc>
          <w:tcPr>
            <w:tcW w:w="709" w:type="dxa"/>
            <w:tcBorders>
              <w:left w:val="single" w:sz="4" w:space="0" w:color="auto"/>
            </w:tcBorders>
          </w:tcPr>
          <w:p w:rsidR="00C85FC6" w:rsidRPr="00284618" w:rsidRDefault="000D7EAC" w:rsidP="00CC2494">
            <w:pPr>
              <w:jc w:val="center"/>
              <w:rPr>
                <w:rFonts w:ascii="Times New Roman" w:hAnsi="Times New Roman" w:cs="Times New Roman"/>
                <w:sz w:val="28"/>
                <w:szCs w:val="28"/>
              </w:rPr>
            </w:pPr>
            <w:r>
              <w:rPr>
                <w:rFonts w:ascii="Times New Roman" w:hAnsi="Times New Roman" w:cs="Times New Roman"/>
                <w:sz w:val="28"/>
                <w:szCs w:val="28"/>
              </w:rPr>
              <w:t>138</w:t>
            </w:r>
            <w:r w:rsidR="00AB2615">
              <w:rPr>
                <w:rFonts w:ascii="Times New Roman" w:hAnsi="Times New Roman" w:cs="Times New Roman"/>
                <w:sz w:val="28"/>
                <w:szCs w:val="28"/>
              </w:rPr>
              <w:t>-141</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6E34EC">
              <w:rPr>
                <w:rFonts w:ascii="Times New Roman" w:hAnsi="Times New Roman" w:cs="Times New Roman"/>
                <w:sz w:val="28"/>
                <w:szCs w:val="28"/>
              </w:rPr>
              <w:t>14</w:t>
            </w:r>
          </w:p>
        </w:tc>
        <w:tc>
          <w:tcPr>
            <w:tcW w:w="5244" w:type="dxa"/>
            <w:tcBorders>
              <w:right w:val="single" w:sz="4" w:space="0" w:color="auto"/>
            </w:tcBorders>
          </w:tcPr>
          <w:p w:rsidR="00C85FC6" w:rsidRPr="00284618" w:rsidRDefault="006E34EC" w:rsidP="00AB2615">
            <w:pPr>
              <w:jc w:val="center"/>
              <w:rPr>
                <w:rFonts w:ascii="Times New Roman" w:hAnsi="Times New Roman" w:cs="Times New Roman"/>
                <w:sz w:val="28"/>
                <w:szCs w:val="28"/>
              </w:rPr>
            </w:pPr>
            <w:r>
              <w:rPr>
                <w:rFonts w:ascii="Times New Roman" w:hAnsi="Times New Roman" w:cs="Times New Roman"/>
                <w:sz w:val="28"/>
                <w:szCs w:val="28"/>
              </w:rPr>
              <w:t>Чтение с увлечением.</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144</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6E34EC">
              <w:rPr>
                <w:rFonts w:ascii="Times New Roman" w:hAnsi="Times New Roman" w:cs="Times New Roman"/>
                <w:sz w:val="28"/>
                <w:szCs w:val="28"/>
              </w:rPr>
              <w:t>15</w:t>
            </w:r>
          </w:p>
        </w:tc>
        <w:tc>
          <w:tcPr>
            <w:tcW w:w="5244" w:type="dxa"/>
            <w:tcBorders>
              <w:right w:val="single" w:sz="4" w:space="0" w:color="auto"/>
            </w:tcBorders>
          </w:tcPr>
          <w:p w:rsidR="00C85FC6" w:rsidRPr="00284618" w:rsidRDefault="006E34EC" w:rsidP="00AB2615">
            <w:pPr>
              <w:jc w:val="center"/>
              <w:rPr>
                <w:rFonts w:ascii="Times New Roman" w:hAnsi="Times New Roman" w:cs="Times New Roman"/>
                <w:sz w:val="28"/>
                <w:szCs w:val="28"/>
              </w:rPr>
            </w:pPr>
            <w:r>
              <w:rPr>
                <w:rFonts w:ascii="Times New Roman" w:hAnsi="Times New Roman" w:cs="Times New Roman"/>
                <w:sz w:val="28"/>
                <w:szCs w:val="28"/>
              </w:rPr>
              <w:t>Разбор предложения. Звукобуквенный анализ слова.</w:t>
            </w:r>
            <w:r w:rsidR="00C85FC6" w:rsidRPr="00284618">
              <w:rPr>
                <w:rFonts w:ascii="Times New Roman" w:hAnsi="Times New Roman" w:cs="Times New Roman"/>
                <w:sz w:val="28"/>
                <w:szCs w:val="28"/>
              </w:rPr>
              <w:t xml:space="preserve"> схема </w:t>
            </w:r>
            <w:proofErr w:type="spellStart"/>
            <w:r w:rsidR="00C85FC6" w:rsidRPr="00284618">
              <w:rPr>
                <w:rFonts w:ascii="Times New Roman" w:hAnsi="Times New Roman" w:cs="Times New Roman"/>
                <w:sz w:val="28"/>
                <w:szCs w:val="28"/>
              </w:rPr>
              <w:t>слов</w:t>
            </w:r>
            <w:proofErr w:type="gramStart"/>
            <w:r w:rsidR="00C85FC6" w:rsidRPr="00284618">
              <w:rPr>
                <w:rFonts w:ascii="Times New Roman" w:hAnsi="Times New Roman" w:cs="Times New Roman"/>
                <w:sz w:val="28"/>
                <w:szCs w:val="28"/>
              </w:rPr>
              <w:t>.И</w:t>
            </w:r>
            <w:proofErr w:type="gramEnd"/>
            <w:r w:rsidR="00C85FC6" w:rsidRPr="00284618">
              <w:rPr>
                <w:rFonts w:ascii="Times New Roman" w:hAnsi="Times New Roman" w:cs="Times New Roman"/>
                <w:sz w:val="28"/>
                <w:szCs w:val="28"/>
              </w:rPr>
              <w:t>гры</w:t>
            </w:r>
            <w:proofErr w:type="spellEnd"/>
            <w:r w:rsidR="00C85FC6" w:rsidRPr="00284618">
              <w:rPr>
                <w:rFonts w:ascii="Times New Roman" w:hAnsi="Times New Roman" w:cs="Times New Roman"/>
                <w:sz w:val="28"/>
                <w:szCs w:val="28"/>
              </w:rPr>
              <w:t xml:space="preserve"> </w:t>
            </w:r>
            <w:r w:rsidR="00AB2615">
              <w:rPr>
                <w:rFonts w:ascii="Times New Roman" w:hAnsi="Times New Roman" w:cs="Times New Roman"/>
                <w:sz w:val="28"/>
                <w:szCs w:val="28"/>
              </w:rPr>
              <w:t xml:space="preserve">со </w:t>
            </w:r>
            <w:proofErr w:type="spellStart"/>
            <w:r w:rsidR="00AB2615">
              <w:rPr>
                <w:rFonts w:ascii="Times New Roman" w:hAnsi="Times New Roman" w:cs="Times New Roman"/>
                <w:sz w:val="28"/>
                <w:szCs w:val="28"/>
              </w:rPr>
              <w:t>словами.</w:t>
            </w:r>
            <w:r w:rsidR="00C85FC6" w:rsidRPr="00284618">
              <w:rPr>
                <w:rFonts w:ascii="Times New Roman" w:hAnsi="Times New Roman" w:cs="Times New Roman"/>
                <w:sz w:val="28"/>
                <w:szCs w:val="28"/>
              </w:rPr>
              <w:t>Сочинение</w:t>
            </w:r>
            <w:proofErr w:type="spellEnd"/>
            <w:r w:rsidR="00C85FC6" w:rsidRPr="00284618">
              <w:rPr>
                <w:rFonts w:ascii="Times New Roman" w:hAnsi="Times New Roman" w:cs="Times New Roman"/>
                <w:sz w:val="28"/>
                <w:szCs w:val="28"/>
              </w:rPr>
              <w:t xml:space="preserve"> Новогодней сказки.</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 xml:space="preserve">147   </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6E34EC">
              <w:rPr>
                <w:rFonts w:ascii="Times New Roman" w:hAnsi="Times New Roman" w:cs="Times New Roman"/>
                <w:sz w:val="28"/>
                <w:szCs w:val="28"/>
              </w:rPr>
              <w:t>16</w:t>
            </w:r>
          </w:p>
        </w:tc>
        <w:tc>
          <w:tcPr>
            <w:tcW w:w="5244" w:type="dxa"/>
            <w:tcBorders>
              <w:right w:val="single" w:sz="4" w:space="0" w:color="auto"/>
            </w:tcBorders>
          </w:tcPr>
          <w:p w:rsidR="00C85FC6" w:rsidRPr="00284618" w:rsidRDefault="00C85FC6" w:rsidP="00AB2615">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006E34EC">
              <w:rPr>
                <w:rFonts w:ascii="Times New Roman" w:hAnsi="Times New Roman" w:cs="Times New Roman"/>
                <w:sz w:val="28"/>
                <w:szCs w:val="28"/>
              </w:rPr>
              <w:t>.</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150</w:t>
            </w:r>
          </w:p>
        </w:tc>
      </w:tr>
      <w:tr w:rsidR="00C85FC6" w:rsidRPr="00284618" w:rsidTr="00CC2494">
        <w:tc>
          <w:tcPr>
            <w:tcW w:w="1656" w:type="dxa"/>
          </w:tcPr>
          <w:p w:rsidR="00C85FC6" w:rsidRDefault="00C85FC6" w:rsidP="00CC2494">
            <w:pPr>
              <w:snapToGrid w:val="0"/>
              <w:jc w:val="center"/>
              <w:rPr>
                <w:rFonts w:ascii="Times New Roman" w:hAnsi="Times New Roman" w:cs="Times New Roman"/>
                <w:sz w:val="28"/>
                <w:szCs w:val="28"/>
              </w:rPr>
            </w:pPr>
          </w:p>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Январь.</w:t>
            </w:r>
          </w:p>
        </w:tc>
        <w:tc>
          <w:tcPr>
            <w:tcW w:w="1146" w:type="dxa"/>
            <w:tcBorders>
              <w:right w:val="single" w:sz="4" w:space="0" w:color="auto"/>
            </w:tcBorders>
          </w:tcPr>
          <w:p w:rsidR="00C85FC6" w:rsidRDefault="00C85FC6" w:rsidP="00CC2494">
            <w:pPr>
              <w:snapToGrid w:val="0"/>
              <w:jc w:val="center"/>
              <w:rPr>
                <w:rFonts w:ascii="Times New Roman" w:hAnsi="Times New Roman" w:cs="Times New Roman"/>
                <w:sz w:val="28"/>
                <w:szCs w:val="28"/>
              </w:rPr>
            </w:pPr>
          </w:p>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C85FC6" w:rsidRDefault="00C85FC6" w:rsidP="00CC2494">
            <w:pPr>
              <w:jc w:val="center"/>
              <w:rPr>
                <w:rFonts w:ascii="Times New Roman" w:hAnsi="Times New Roman" w:cs="Times New Roman"/>
                <w:sz w:val="28"/>
                <w:szCs w:val="28"/>
              </w:rPr>
            </w:pPr>
          </w:p>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№1</w:t>
            </w:r>
            <w:r w:rsidR="006E34EC">
              <w:rPr>
                <w:rFonts w:ascii="Times New Roman" w:hAnsi="Times New Roman" w:cs="Times New Roman"/>
                <w:sz w:val="28"/>
                <w:szCs w:val="28"/>
              </w:rPr>
              <w:t>7</w:t>
            </w:r>
          </w:p>
        </w:tc>
        <w:tc>
          <w:tcPr>
            <w:tcW w:w="5244" w:type="dxa"/>
            <w:tcBorders>
              <w:right w:val="single" w:sz="4" w:space="0" w:color="auto"/>
            </w:tcBorders>
          </w:tcPr>
          <w:p w:rsidR="00C85FC6" w:rsidRDefault="00C85FC6" w:rsidP="00CC2494">
            <w:pPr>
              <w:jc w:val="center"/>
              <w:rPr>
                <w:rFonts w:ascii="Times New Roman" w:hAnsi="Times New Roman" w:cs="Times New Roman"/>
                <w:sz w:val="28"/>
                <w:szCs w:val="28"/>
              </w:rPr>
            </w:pPr>
          </w:p>
          <w:p w:rsidR="00C85FC6" w:rsidRPr="00284618" w:rsidRDefault="006E34EC" w:rsidP="00AB2615">
            <w:pPr>
              <w:jc w:val="center"/>
              <w:rPr>
                <w:rFonts w:ascii="Times New Roman" w:hAnsi="Times New Roman" w:cs="Times New Roman"/>
                <w:sz w:val="28"/>
                <w:szCs w:val="28"/>
              </w:rPr>
            </w:pPr>
            <w:r>
              <w:rPr>
                <w:rFonts w:ascii="Times New Roman" w:hAnsi="Times New Roman" w:cs="Times New Roman"/>
                <w:sz w:val="28"/>
                <w:szCs w:val="28"/>
              </w:rPr>
              <w:t xml:space="preserve">Правило: </w:t>
            </w:r>
            <w:proofErr w:type="spellStart"/>
            <w:r w:rsidRPr="006E34EC">
              <w:rPr>
                <w:rFonts w:ascii="Times New Roman" w:hAnsi="Times New Roman" w:cs="Times New Roman"/>
                <w:b/>
                <w:sz w:val="28"/>
                <w:szCs w:val="28"/>
              </w:rPr>
              <w:t>жи-ши</w:t>
            </w:r>
            <w:proofErr w:type="spellEnd"/>
            <w:r>
              <w:rPr>
                <w:rFonts w:ascii="Times New Roman" w:hAnsi="Times New Roman" w:cs="Times New Roman"/>
                <w:sz w:val="28"/>
                <w:szCs w:val="28"/>
              </w:rPr>
              <w:t>.</w:t>
            </w:r>
          </w:p>
        </w:tc>
        <w:tc>
          <w:tcPr>
            <w:tcW w:w="709" w:type="dxa"/>
            <w:tcBorders>
              <w:left w:val="single" w:sz="4" w:space="0" w:color="auto"/>
            </w:tcBorders>
          </w:tcPr>
          <w:p w:rsidR="00C85FC6" w:rsidRDefault="00C85FC6" w:rsidP="00CC2494">
            <w:pPr>
              <w:rPr>
                <w:rFonts w:ascii="Times New Roman" w:hAnsi="Times New Roman" w:cs="Times New Roman"/>
                <w:sz w:val="28"/>
                <w:szCs w:val="28"/>
              </w:rPr>
            </w:pPr>
          </w:p>
          <w:p w:rsidR="00C85FC6" w:rsidRPr="00284618" w:rsidRDefault="00AB2615" w:rsidP="00CC2494">
            <w:pPr>
              <w:rPr>
                <w:rFonts w:ascii="Times New Roman" w:hAnsi="Times New Roman" w:cs="Times New Roman"/>
                <w:sz w:val="28"/>
                <w:szCs w:val="28"/>
              </w:rPr>
            </w:pPr>
            <w:r>
              <w:rPr>
                <w:rFonts w:ascii="Times New Roman" w:hAnsi="Times New Roman" w:cs="Times New Roman"/>
                <w:sz w:val="28"/>
                <w:szCs w:val="28"/>
              </w:rPr>
              <w:t>152</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№1</w:t>
            </w:r>
            <w:r w:rsidR="006E34EC">
              <w:rPr>
                <w:rFonts w:ascii="Times New Roman" w:hAnsi="Times New Roman" w:cs="Times New Roman"/>
                <w:sz w:val="28"/>
                <w:szCs w:val="28"/>
              </w:rPr>
              <w:t>8</w:t>
            </w:r>
          </w:p>
        </w:tc>
        <w:tc>
          <w:tcPr>
            <w:tcW w:w="5244" w:type="dxa"/>
            <w:tcBorders>
              <w:right w:val="single" w:sz="4" w:space="0" w:color="auto"/>
            </w:tcBorders>
          </w:tcPr>
          <w:p w:rsidR="00C85FC6" w:rsidRPr="00284618" w:rsidRDefault="006E34EC" w:rsidP="00AB2615">
            <w:pPr>
              <w:jc w:val="center"/>
              <w:rPr>
                <w:rFonts w:ascii="Times New Roman" w:hAnsi="Times New Roman" w:cs="Times New Roman"/>
                <w:sz w:val="28"/>
                <w:szCs w:val="28"/>
              </w:rPr>
            </w:pPr>
            <w:r>
              <w:rPr>
                <w:rFonts w:ascii="Times New Roman" w:hAnsi="Times New Roman" w:cs="Times New Roman"/>
                <w:sz w:val="28"/>
                <w:szCs w:val="28"/>
              </w:rPr>
              <w:t>Адрес. Слова с большой буквы.</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154</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№1</w:t>
            </w:r>
            <w:r w:rsidR="006E34EC">
              <w:rPr>
                <w:rFonts w:ascii="Times New Roman" w:hAnsi="Times New Roman" w:cs="Times New Roman"/>
                <w:sz w:val="28"/>
                <w:szCs w:val="28"/>
              </w:rPr>
              <w:t>9</w:t>
            </w:r>
          </w:p>
        </w:tc>
        <w:tc>
          <w:tcPr>
            <w:tcW w:w="5244" w:type="dxa"/>
            <w:tcBorders>
              <w:right w:val="single" w:sz="4" w:space="0" w:color="auto"/>
            </w:tcBorders>
          </w:tcPr>
          <w:p w:rsidR="00C85FC6" w:rsidRPr="00284618" w:rsidRDefault="00C85FC6" w:rsidP="006E34EC">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 xml:space="preserve">. Чтение загадок детьми. </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157</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6E34EC">
              <w:rPr>
                <w:rFonts w:ascii="Times New Roman" w:hAnsi="Times New Roman" w:cs="Times New Roman"/>
                <w:sz w:val="28"/>
                <w:szCs w:val="28"/>
              </w:rPr>
              <w:t>20</w:t>
            </w:r>
          </w:p>
        </w:tc>
        <w:tc>
          <w:tcPr>
            <w:tcW w:w="5244" w:type="dxa"/>
            <w:tcBorders>
              <w:right w:val="single" w:sz="4" w:space="0" w:color="auto"/>
            </w:tcBorders>
          </w:tcPr>
          <w:p w:rsidR="00C85FC6" w:rsidRPr="00284618" w:rsidRDefault="006E34EC" w:rsidP="00CC2494">
            <w:pPr>
              <w:jc w:val="center"/>
              <w:rPr>
                <w:rFonts w:ascii="Times New Roman" w:hAnsi="Times New Roman" w:cs="Times New Roman"/>
                <w:sz w:val="28"/>
                <w:szCs w:val="28"/>
              </w:rPr>
            </w:pPr>
            <w:r>
              <w:rPr>
                <w:rFonts w:ascii="Times New Roman" w:hAnsi="Times New Roman" w:cs="Times New Roman"/>
                <w:sz w:val="28"/>
                <w:szCs w:val="28"/>
              </w:rPr>
              <w:t xml:space="preserve">Загадки. </w:t>
            </w:r>
            <w:proofErr w:type="spellStart"/>
            <w:r w:rsidRPr="006E34EC">
              <w:rPr>
                <w:rFonts w:ascii="Times New Roman" w:hAnsi="Times New Roman" w:cs="Times New Roman"/>
                <w:b/>
                <w:sz w:val="28"/>
                <w:szCs w:val="28"/>
              </w:rPr>
              <w:t>Ё</w:t>
            </w:r>
            <w:r w:rsidRPr="006E34EC">
              <w:rPr>
                <w:rFonts w:ascii="Times New Roman" w:hAnsi="Times New Roman" w:cs="Times New Roman"/>
                <w:sz w:val="28"/>
                <w:szCs w:val="28"/>
              </w:rPr>
              <w:t>всегда</w:t>
            </w:r>
            <w:proofErr w:type="spellEnd"/>
            <w:r w:rsidRPr="006E34EC">
              <w:rPr>
                <w:rFonts w:ascii="Times New Roman" w:hAnsi="Times New Roman" w:cs="Times New Roman"/>
                <w:sz w:val="28"/>
                <w:szCs w:val="28"/>
              </w:rPr>
              <w:t xml:space="preserve"> ударная.</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165</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Февраль.</w:t>
            </w: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6E34EC">
              <w:rPr>
                <w:rFonts w:ascii="Times New Roman" w:hAnsi="Times New Roman" w:cs="Times New Roman"/>
                <w:sz w:val="28"/>
                <w:szCs w:val="28"/>
              </w:rPr>
              <w:t>21</w:t>
            </w:r>
          </w:p>
        </w:tc>
        <w:tc>
          <w:tcPr>
            <w:tcW w:w="5244" w:type="dxa"/>
            <w:tcBorders>
              <w:right w:val="single" w:sz="4" w:space="0" w:color="auto"/>
            </w:tcBorders>
          </w:tcPr>
          <w:p w:rsidR="00C85FC6" w:rsidRPr="00284618" w:rsidRDefault="006E34EC" w:rsidP="00CC2494">
            <w:pPr>
              <w:jc w:val="center"/>
              <w:rPr>
                <w:rFonts w:ascii="Times New Roman" w:hAnsi="Times New Roman" w:cs="Times New Roman"/>
                <w:sz w:val="28"/>
                <w:szCs w:val="28"/>
              </w:rPr>
            </w:pPr>
            <w:r>
              <w:rPr>
                <w:rFonts w:ascii="Times New Roman" w:hAnsi="Times New Roman" w:cs="Times New Roman"/>
                <w:sz w:val="28"/>
                <w:szCs w:val="28"/>
              </w:rPr>
              <w:t xml:space="preserve">Антонимы. Шарады. </w:t>
            </w:r>
            <w:proofErr w:type="spellStart"/>
            <w:r>
              <w:rPr>
                <w:rFonts w:ascii="Times New Roman" w:hAnsi="Times New Roman" w:cs="Times New Roman"/>
                <w:sz w:val="28"/>
                <w:szCs w:val="28"/>
              </w:rPr>
              <w:t>Загадки-метаграммы</w:t>
            </w:r>
            <w:proofErr w:type="spellEnd"/>
            <w:r>
              <w:rPr>
                <w:rFonts w:ascii="Times New Roman" w:hAnsi="Times New Roman" w:cs="Times New Roman"/>
                <w:sz w:val="28"/>
                <w:szCs w:val="28"/>
              </w:rPr>
              <w:t>.</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167</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6E34EC">
              <w:rPr>
                <w:rFonts w:ascii="Times New Roman" w:hAnsi="Times New Roman" w:cs="Times New Roman"/>
                <w:sz w:val="28"/>
                <w:szCs w:val="28"/>
              </w:rPr>
              <w:t>22</w:t>
            </w:r>
          </w:p>
        </w:tc>
        <w:tc>
          <w:tcPr>
            <w:tcW w:w="5244" w:type="dxa"/>
            <w:tcBorders>
              <w:right w:val="single" w:sz="4" w:space="0" w:color="auto"/>
            </w:tcBorders>
          </w:tcPr>
          <w:p w:rsidR="00C85FC6" w:rsidRPr="00284618" w:rsidRDefault="005B0E87" w:rsidP="00AB2615">
            <w:pPr>
              <w:jc w:val="center"/>
              <w:rPr>
                <w:rFonts w:ascii="Times New Roman" w:hAnsi="Times New Roman" w:cs="Times New Roman"/>
                <w:sz w:val="28"/>
                <w:szCs w:val="28"/>
              </w:rPr>
            </w:pPr>
            <w:r>
              <w:rPr>
                <w:rFonts w:ascii="Times New Roman" w:hAnsi="Times New Roman" w:cs="Times New Roman"/>
                <w:sz w:val="28"/>
                <w:szCs w:val="28"/>
              </w:rPr>
              <w:t>Ознакомление с алфавитными названиями букв.</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170</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B0E87">
              <w:rPr>
                <w:rFonts w:ascii="Times New Roman" w:hAnsi="Times New Roman" w:cs="Times New Roman"/>
                <w:sz w:val="28"/>
                <w:szCs w:val="28"/>
              </w:rPr>
              <w:t>23</w:t>
            </w:r>
          </w:p>
        </w:tc>
        <w:tc>
          <w:tcPr>
            <w:tcW w:w="5244" w:type="dxa"/>
            <w:tcBorders>
              <w:right w:val="single" w:sz="4" w:space="0" w:color="auto"/>
            </w:tcBorders>
          </w:tcPr>
          <w:p w:rsidR="00C85FC6" w:rsidRPr="00284618" w:rsidRDefault="005B0E87" w:rsidP="005B0E87">
            <w:pPr>
              <w:jc w:val="center"/>
              <w:rPr>
                <w:rFonts w:ascii="Times New Roman" w:hAnsi="Times New Roman" w:cs="Times New Roman"/>
                <w:sz w:val="28"/>
                <w:szCs w:val="28"/>
              </w:rPr>
            </w:pPr>
            <w:r>
              <w:rPr>
                <w:rFonts w:ascii="Times New Roman" w:hAnsi="Times New Roman" w:cs="Times New Roman"/>
                <w:sz w:val="28"/>
                <w:szCs w:val="28"/>
              </w:rPr>
              <w:t>И</w:t>
            </w:r>
            <w:r w:rsidR="00C85FC6" w:rsidRPr="00284618">
              <w:rPr>
                <w:rFonts w:ascii="Times New Roman" w:hAnsi="Times New Roman" w:cs="Times New Roman"/>
                <w:sz w:val="28"/>
                <w:szCs w:val="28"/>
              </w:rPr>
              <w:t xml:space="preserve">гры Деда </w:t>
            </w:r>
            <w:proofErr w:type="gramStart"/>
            <w:r w:rsidR="00C85FC6" w:rsidRPr="00284618">
              <w:rPr>
                <w:rFonts w:ascii="Times New Roman" w:hAnsi="Times New Roman" w:cs="Times New Roman"/>
                <w:sz w:val="28"/>
                <w:szCs w:val="28"/>
              </w:rPr>
              <w:t>Буквоеда</w:t>
            </w:r>
            <w:proofErr w:type="gramEnd"/>
            <w:r w:rsidR="00C85FC6" w:rsidRPr="00284618">
              <w:rPr>
                <w:rFonts w:ascii="Times New Roman" w:hAnsi="Times New Roman" w:cs="Times New Roman"/>
                <w:sz w:val="28"/>
                <w:szCs w:val="28"/>
              </w:rPr>
              <w:t>.</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173</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B0E87">
              <w:rPr>
                <w:rFonts w:ascii="Times New Roman" w:hAnsi="Times New Roman" w:cs="Times New Roman"/>
                <w:sz w:val="28"/>
                <w:szCs w:val="28"/>
              </w:rPr>
              <w:t>24</w:t>
            </w:r>
          </w:p>
        </w:tc>
        <w:tc>
          <w:tcPr>
            <w:tcW w:w="5244" w:type="dxa"/>
            <w:tcBorders>
              <w:right w:val="single" w:sz="4" w:space="0" w:color="auto"/>
            </w:tcBorders>
          </w:tcPr>
          <w:p w:rsidR="00C85FC6" w:rsidRPr="00284618" w:rsidRDefault="005B0E87" w:rsidP="005B0E87">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Игра-шутка с </w:t>
            </w:r>
            <w:proofErr w:type="spellStart"/>
            <w:r w:rsidRPr="00284618">
              <w:rPr>
                <w:rFonts w:ascii="Times New Roman" w:hAnsi="Times New Roman" w:cs="Times New Roman"/>
                <w:sz w:val="28"/>
                <w:szCs w:val="28"/>
              </w:rPr>
              <w:t>глаголами</w:t>
            </w:r>
            <w:proofErr w:type="gramStart"/>
            <w:r w:rsidRPr="00284618">
              <w:rPr>
                <w:rFonts w:ascii="Times New Roman" w:hAnsi="Times New Roman" w:cs="Times New Roman"/>
                <w:sz w:val="28"/>
                <w:szCs w:val="28"/>
              </w:rPr>
              <w:t>,с</w:t>
            </w:r>
            <w:proofErr w:type="gramEnd"/>
            <w:r w:rsidRPr="00284618">
              <w:rPr>
                <w:rFonts w:ascii="Times New Roman" w:hAnsi="Times New Roman" w:cs="Times New Roman"/>
                <w:sz w:val="28"/>
                <w:szCs w:val="28"/>
              </w:rPr>
              <w:t>уществительными</w:t>
            </w:r>
            <w:proofErr w:type="spellEnd"/>
            <w:r w:rsidRPr="00284618">
              <w:rPr>
                <w:rFonts w:ascii="Times New Roman" w:hAnsi="Times New Roman" w:cs="Times New Roman"/>
                <w:sz w:val="28"/>
                <w:szCs w:val="28"/>
              </w:rPr>
              <w:t xml:space="preserve"> и прилагательными. </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178</w:t>
            </w:r>
          </w:p>
        </w:tc>
      </w:tr>
      <w:tr w:rsidR="00C85FC6" w:rsidRPr="00284618" w:rsidTr="00CC2494">
        <w:tc>
          <w:tcPr>
            <w:tcW w:w="1656" w:type="dxa"/>
          </w:tcPr>
          <w:p w:rsidR="00C85FC6" w:rsidRDefault="00C85FC6" w:rsidP="00CC2494">
            <w:pPr>
              <w:snapToGrid w:val="0"/>
              <w:jc w:val="center"/>
              <w:rPr>
                <w:rFonts w:ascii="Times New Roman" w:hAnsi="Times New Roman" w:cs="Times New Roman"/>
                <w:sz w:val="28"/>
                <w:szCs w:val="28"/>
              </w:rPr>
            </w:pPr>
          </w:p>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Март.</w:t>
            </w: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B0E87">
              <w:rPr>
                <w:rFonts w:ascii="Times New Roman" w:hAnsi="Times New Roman" w:cs="Times New Roman"/>
                <w:sz w:val="28"/>
                <w:szCs w:val="28"/>
              </w:rPr>
              <w:t>25</w:t>
            </w:r>
          </w:p>
        </w:tc>
        <w:tc>
          <w:tcPr>
            <w:tcW w:w="5244" w:type="dxa"/>
            <w:tcBorders>
              <w:right w:val="single" w:sz="4" w:space="0" w:color="auto"/>
            </w:tcBorders>
          </w:tcPr>
          <w:p w:rsidR="00C85FC6" w:rsidRPr="00284618" w:rsidRDefault="005B0E87" w:rsidP="005B0E87">
            <w:pPr>
              <w:jc w:val="center"/>
              <w:rPr>
                <w:rFonts w:ascii="Times New Roman" w:hAnsi="Times New Roman" w:cs="Times New Roman"/>
                <w:sz w:val="28"/>
                <w:szCs w:val="28"/>
              </w:rPr>
            </w:pPr>
            <w:r w:rsidRPr="00284618">
              <w:rPr>
                <w:rFonts w:ascii="Times New Roman" w:hAnsi="Times New Roman" w:cs="Times New Roman"/>
                <w:sz w:val="28"/>
                <w:szCs w:val="28"/>
              </w:rPr>
              <w:t>Синонимы, антонимы. Пересказ сказки по опорным словам—</w:t>
            </w:r>
            <w:proofErr w:type="spellStart"/>
            <w:r w:rsidRPr="00284618">
              <w:rPr>
                <w:rFonts w:ascii="Times New Roman" w:hAnsi="Times New Roman" w:cs="Times New Roman"/>
                <w:sz w:val="28"/>
                <w:szCs w:val="28"/>
              </w:rPr>
              <w:t>сущ</w:t>
            </w:r>
            <w:proofErr w:type="spellEnd"/>
            <w:r w:rsidRPr="00284618">
              <w:rPr>
                <w:rFonts w:ascii="Times New Roman" w:hAnsi="Times New Roman" w:cs="Times New Roman"/>
                <w:sz w:val="28"/>
                <w:szCs w:val="28"/>
              </w:rPr>
              <w:t xml:space="preserve">; </w:t>
            </w:r>
            <w:proofErr w:type="spellStart"/>
            <w:proofErr w:type="gramStart"/>
            <w:r w:rsidRPr="00284618">
              <w:rPr>
                <w:rFonts w:ascii="Times New Roman" w:hAnsi="Times New Roman" w:cs="Times New Roman"/>
                <w:sz w:val="28"/>
                <w:szCs w:val="28"/>
              </w:rPr>
              <w:t>прил</w:t>
            </w:r>
            <w:proofErr w:type="spellEnd"/>
            <w:proofErr w:type="gramEnd"/>
            <w:r w:rsidRPr="00284618">
              <w:rPr>
                <w:rFonts w:ascii="Times New Roman" w:hAnsi="Times New Roman" w:cs="Times New Roman"/>
                <w:sz w:val="28"/>
                <w:szCs w:val="28"/>
              </w:rPr>
              <w:t>; глаголам.</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181</w:t>
            </w:r>
          </w:p>
        </w:tc>
      </w:tr>
      <w:tr w:rsidR="00C85FC6" w:rsidRPr="00284618" w:rsidTr="00CC2494">
        <w:trPr>
          <w:trHeight w:val="656"/>
        </w:trPr>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5B0E87">
              <w:rPr>
                <w:rFonts w:ascii="Times New Roman" w:hAnsi="Times New Roman" w:cs="Times New Roman"/>
                <w:sz w:val="28"/>
                <w:szCs w:val="28"/>
              </w:rPr>
              <w:t>26</w:t>
            </w:r>
          </w:p>
        </w:tc>
        <w:tc>
          <w:tcPr>
            <w:tcW w:w="5244" w:type="dxa"/>
            <w:tcBorders>
              <w:right w:val="single" w:sz="4" w:space="0" w:color="auto"/>
            </w:tcBorders>
          </w:tcPr>
          <w:p w:rsidR="00C85FC6" w:rsidRPr="00284618" w:rsidRDefault="005B0E87" w:rsidP="005B0E87">
            <w:pPr>
              <w:jc w:val="center"/>
              <w:rPr>
                <w:rFonts w:ascii="Times New Roman" w:hAnsi="Times New Roman" w:cs="Times New Roman"/>
                <w:sz w:val="28"/>
                <w:szCs w:val="28"/>
              </w:rPr>
            </w:pPr>
            <w:r w:rsidRPr="00284618">
              <w:rPr>
                <w:rFonts w:ascii="Times New Roman" w:hAnsi="Times New Roman" w:cs="Times New Roman"/>
                <w:sz w:val="28"/>
                <w:szCs w:val="28"/>
              </w:rPr>
              <w:t>Загадки.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Рифмы</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гра</w:t>
            </w:r>
            <w:proofErr w:type="spellEnd"/>
            <w:r w:rsidRPr="00284618">
              <w:rPr>
                <w:rFonts w:ascii="Times New Roman" w:hAnsi="Times New Roman" w:cs="Times New Roman"/>
                <w:sz w:val="28"/>
                <w:szCs w:val="28"/>
              </w:rPr>
              <w:t>«Эхо».</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184</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№2</w:t>
            </w:r>
            <w:r w:rsidR="005B0E87">
              <w:rPr>
                <w:rFonts w:ascii="Times New Roman" w:hAnsi="Times New Roman" w:cs="Times New Roman"/>
                <w:sz w:val="28"/>
                <w:szCs w:val="28"/>
              </w:rPr>
              <w:t>7</w:t>
            </w:r>
          </w:p>
        </w:tc>
        <w:tc>
          <w:tcPr>
            <w:tcW w:w="5244" w:type="dxa"/>
            <w:tcBorders>
              <w:right w:val="single" w:sz="4" w:space="0" w:color="auto"/>
            </w:tcBorders>
          </w:tcPr>
          <w:p w:rsidR="00C85FC6" w:rsidRPr="00284618" w:rsidRDefault="005B0E87" w:rsidP="005B0E87">
            <w:pPr>
              <w:jc w:val="center"/>
              <w:rPr>
                <w:rFonts w:ascii="Times New Roman" w:hAnsi="Times New Roman" w:cs="Times New Roman"/>
                <w:sz w:val="28"/>
                <w:szCs w:val="28"/>
              </w:rPr>
            </w:pPr>
            <w:r w:rsidRPr="00284618">
              <w:rPr>
                <w:rFonts w:ascii="Times New Roman" w:hAnsi="Times New Roman" w:cs="Times New Roman"/>
                <w:sz w:val="28"/>
                <w:szCs w:val="28"/>
              </w:rPr>
              <w:t>Загадки. Ребусы. Анаграмма.</w:t>
            </w:r>
          </w:p>
        </w:tc>
        <w:tc>
          <w:tcPr>
            <w:tcW w:w="709"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130</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№2</w:t>
            </w:r>
            <w:r w:rsidR="005B0E87">
              <w:rPr>
                <w:rFonts w:ascii="Times New Roman" w:hAnsi="Times New Roman" w:cs="Times New Roman"/>
                <w:sz w:val="28"/>
                <w:szCs w:val="28"/>
              </w:rPr>
              <w:t>8</w:t>
            </w:r>
          </w:p>
        </w:tc>
        <w:tc>
          <w:tcPr>
            <w:tcW w:w="5244" w:type="dxa"/>
            <w:tcBorders>
              <w:right w:val="single" w:sz="4" w:space="0" w:color="auto"/>
            </w:tcBorders>
          </w:tcPr>
          <w:p w:rsidR="00C85FC6" w:rsidRPr="00284618" w:rsidRDefault="005B0E87" w:rsidP="00CC2494">
            <w:pPr>
              <w:jc w:val="center"/>
              <w:rPr>
                <w:rFonts w:ascii="Times New Roman" w:hAnsi="Times New Roman" w:cs="Times New Roman"/>
                <w:sz w:val="28"/>
                <w:szCs w:val="28"/>
              </w:rPr>
            </w:pPr>
            <w:r w:rsidRPr="00284618">
              <w:rPr>
                <w:rFonts w:ascii="Times New Roman" w:hAnsi="Times New Roman" w:cs="Times New Roman"/>
                <w:sz w:val="28"/>
                <w:szCs w:val="28"/>
              </w:rPr>
              <w:t xml:space="preserve">Игры Деда </w:t>
            </w:r>
            <w:proofErr w:type="gramStart"/>
            <w:r w:rsidRPr="00284618">
              <w:rPr>
                <w:rFonts w:ascii="Times New Roman" w:hAnsi="Times New Roman" w:cs="Times New Roman"/>
                <w:sz w:val="28"/>
                <w:szCs w:val="28"/>
              </w:rPr>
              <w:t>Буквоеда</w:t>
            </w:r>
            <w:proofErr w:type="gramEnd"/>
            <w:r>
              <w:rPr>
                <w:rFonts w:ascii="Times New Roman" w:hAnsi="Times New Roman" w:cs="Times New Roman"/>
                <w:sz w:val="28"/>
                <w:szCs w:val="28"/>
              </w:rPr>
              <w:t>. Занимательное чтение.</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186</w:t>
            </w:r>
          </w:p>
        </w:tc>
      </w:tr>
      <w:tr w:rsidR="00C85FC6" w:rsidRPr="00284618" w:rsidTr="00CC2494">
        <w:tc>
          <w:tcPr>
            <w:tcW w:w="1656" w:type="dxa"/>
          </w:tcPr>
          <w:p w:rsidR="00C85FC6" w:rsidRDefault="00C85FC6" w:rsidP="00CC2494">
            <w:pPr>
              <w:snapToGrid w:val="0"/>
              <w:jc w:val="center"/>
              <w:rPr>
                <w:rFonts w:ascii="Times New Roman" w:hAnsi="Times New Roman" w:cs="Times New Roman"/>
                <w:sz w:val="28"/>
                <w:szCs w:val="28"/>
              </w:rPr>
            </w:pPr>
          </w:p>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Апрель.</w:t>
            </w: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1</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№2</w:t>
            </w:r>
            <w:r w:rsidR="005B0E87">
              <w:rPr>
                <w:rFonts w:ascii="Times New Roman" w:hAnsi="Times New Roman" w:cs="Times New Roman"/>
                <w:sz w:val="28"/>
                <w:szCs w:val="28"/>
              </w:rPr>
              <w:t>9</w:t>
            </w:r>
          </w:p>
        </w:tc>
        <w:tc>
          <w:tcPr>
            <w:tcW w:w="5244" w:type="dxa"/>
            <w:tcBorders>
              <w:right w:val="single" w:sz="4" w:space="0" w:color="auto"/>
            </w:tcBorders>
          </w:tcPr>
          <w:p w:rsidR="00C85FC6" w:rsidRPr="00284618" w:rsidRDefault="005B0E87" w:rsidP="00CC2494">
            <w:pPr>
              <w:jc w:val="center"/>
              <w:rPr>
                <w:rFonts w:ascii="Times New Roman" w:hAnsi="Times New Roman" w:cs="Times New Roman"/>
                <w:sz w:val="28"/>
                <w:szCs w:val="28"/>
              </w:rPr>
            </w:pPr>
            <w:r>
              <w:rPr>
                <w:rFonts w:ascii="Times New Roman" w:hAnsi="Times New Roman" w:cs="Times New Roman"/>
                <w:sz w:val="28"/>
                <w:szCs w:val="28"/>
              </w:rPr>
              <w:t>Ребусы. Шарады.</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194</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2</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№3</w:t>
            </w:r>
            <w:r w:rsidR="0089096A">
              <w:rPr>
                <w:rFonts w:ascii="Times New Roman" w:hAnsi="Times New Roman" w:cs="Times New Roman"/>
                <w:sz w:val="28"/>
                <w:szCs w:val="28"/>
              </w:rPr>
              <w:t>0</w:t>
            </w:r>
          </w:p>
        </w:tc>
        <w:tc>
          <w:tcPr>
            <w:tcW w:w="5244" w:type="dxa"/>
            <w:tcBorders>
              <w:right w:val="single" w:sz="4" w:space="0" w:color="auto"/>
            </w:tcBorders>
          </w:tcPr>
          <w:p w:rsidR="00C85FC6" w:rsidRPr="00284618" w:rsidRDefault="005B0E87" w:rsidP="00CC2494">
            <w:pPr>
              <w:jc w:val="center"/>
              <w:rPr>
                <w:rFonts w:ascii="Times New Roman" w:hAnsi="Times New Roman" w:cs="Times New Roman"/>
                <w:sz w:val="28"/>
                <w:szCs w:val="28"/>
              </w:rPr>
            </w:pPr>
            <w:r>
              <w:rPr>
                <w:rFonts w:ascii="Times New Roman" w:hAnsi="Times New Roman" w:cs="Times New Roman"/>
                <w:sz w:val="28"/>
                <w:szCs w:val="28"/>
              </w:rPr>
              <w:t>Чайнворд. Загадки.</w:t>
            </w:r>
          </w:p>
        </w:tc>
        <w:tc>
          <w:tcPr>
            <w:tcW w:w="709" w:type="dxa"/>
            <w:tcBorders>
              <w:left w:val="single" w:sz="4" w:space="0" w:color="auto"/>
            </w:tcBorders>
          </w:tcPr>
          <w:p w:rsidR="00C85FC6" w:rsidRPr="00284618" w:rsidRDefault="00AB2615" w:rsidP="00CC2494">
            <w:pPr>
              <w:jc w:val="center"/>
              <w:rPr>
                <w:rFonts w:ascii="Times New Roman" w:hAnsi="Times New Roman" w:cs="Times New Roman"/>
                <w:sz w:val="28"/>
                <w:szCs w:val="28"/>
              </w:rPr>
            </w:pPr>
            <w:r>
              <w:rPr>
                <w:rFonts w:ascii="Times New Roman" w:hAnsi="Times New Roman" w:cs="Times New Roman"/>
                <w:sz w:val="28"/>
                <w:szCs w:val="28"/>
              </w:rPr>
              <w:t>197</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3</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89096A">
              <w:rPr>
                <w:rFonts w:ascii="Times New Roman" w:hAnsi="Times New Roman" w:cs="Times New Roman"/>
                <w:sz w:val="28"/>
                <w:szCs w:val="28"/>
              </w:rPr>
              <w:t>31</w:t>
            </w:r>
          </w:p>
        </w:tc>
        <w:tc>
          <w:tcPr>
            <w:tcW w:w="5244" w:type="dxa"/>
            <w:tcBorders>
              <w:right w:val="single" w:sz="4" w:space="0" w:color="auto"/>
            </w:tcBorders>
          </w:tcPr>
          <w:p w:rsidR="00C85FC6" w:rsidRPr="00284618" w:rsidRDefault="0089096A" w:rsidP="00CC2494">
            <w:pPr>
              <w:jc w:val="center"/>
              <w:rPr>
                <w:rFonts w:ascii="Times New Roman" w:hAnsi="Times New Roman" w:cs="Times New Roman"/>
                <w:sz w:val="28"/>
                <w:szCs w:val="28"/>
              </w:rPr>
            </w:pPr>
            <w:r>
              <w:rPr>
                <w:rFonts w:ascii="Times New Roman" w:hAnsi="Times New Roman" w:cs="Times New Roman"/>
                <w:sz w:val="28"/>
                <w:szCs w:val="28"/>
              </w:rPr>
              <w:t xml:space="preserve">Весенние игры Деда </w:t>
            </w:r>
            <w:proofErr w:type="gramStart"/>
            <w:r>
              <w:rPr>
                <w:rFonts w:ascii="Times New Roman" w:hAnsi="Times New Roman" w:cs="Times New Roman"/>
                <w:sz w:val="28"/>
                <w:szCs w:val="28"/>
              </w:rPr>
              <w:t>Буквоеда</w:t>
            </w:r>
            <w:proofErr w:type="gramEnd"/>
            <w:r>
              <w:rPr>
                <w:rFonts w:ascii="Times New Roman" w:hAnsi="Times New Roman" w:cs="Times New Roman"/>
                <w:sz w:val="28"/>
                <w:szCs w:val="28"/>
              </w:rPr>
              <w:t>.</w:t>
            </w:r>
          </w:p>
        </w:tc>
        <w:tc>
          <w:tcPr>
            <w:tcW w:w="709" w:type="dxa"/>
            <w:tcBorders>
              <w:left w:val="single" w:sz="4" w:space="0" w:color="auto"/>
            </w:tcBorders>
          </w:tcPr>
          <w:p w:rsidR="00C85FC6" w:rsidRPr="00284618" w:rsidRDefault="00CB02C3" w:rsidP="00CC2494">
            <w:pPr>
              <w:jc w:val="center"/>
              <w:rPr>
                <w:rFonts w:ascii="Times New Roman" w:hAnsi="Times New Roman" w:cs="Times New Roman"/>
                <w:sz w:val="28"/>
                <w:szCs w:val="28"/>
              </w:rPr>
            </w:pPr>
            <w:r>
              <w:rPr>
                <w:rFonts w:ascii="Times New Roman" w:hAnsi="Times New Roman" w:cs="Times New Roman"/>
                <w:sz w:val="28"/>
                <w:szCs w:val="28"/>
              </w:rPr>
              <w:t>162</w:t>
            </w:r>
          </w:p>
        </w:tc>
      </w:tr>
      <w:tr w:rsidR="00C85FC6" w:rsidRPr="00284618" w:rsidTr="00CC2494">
        <w:tc>
          <w:tcPr>
            <w:tcW w:w="1656" w:type="dxa"/>
          </w:tcPr>
          <w:p w:rsidR="00C85FC6" w:rsidRPr="00284618" w:rsidRDefault="00C85FC6" w:rsidP="00CC2494">
            <w:pPr>
              <w:snapToGrid w:val="0"/>
              <w:jc w:val="center"/>
              <w:rPr>
                <w:rFonts w:ascii="Times New Roman" w:hAnsi="Times New Roman" w:cs="Times New Roman"/>
                <w:sz w:val="28"/>
                <w:szCs w:val="28"/>
              </w:rPr>
            </w:pPr>
          </w:p>
        </w:tc>
        <w:tc>
          <w:tcPr>
            <w:tcW w:w="1146" w:type="dxa"/>
            <w:tcBorders>
              <w:right w:val="single" w:sz="4" w:space="0" w:color="auto"/>
            </w:tcBorders>
          </w:tcPr>
          <w:p w:rsidR="00C85FC6" w:rsidRPr="00284618" w:rsidRDefault="00C85FC6" w:rsidP="00CC2494">
            <w:pPr>
              <w:snapToGrid w:val="0"/>
              <w:jc w:val="center"/>
              <w:rPr>
                <w:rFonts w:ascii="Times New Roman" w:hAnsi="Times New Roman" w:cs="Times New Roman"/>
                <w:sz w:val="28"/>
                <w:szCs w:val="28"/>
              </w:rPr>
            </w:pPr>
            <w:r w:rsidRPr="00284618">
              <w:rPr>
                <w:rFonts w:ascii="Times New Roman" w:hAnsi="Times New Roman" w:cs="Times New Roman"/>
                <w:sz w:val="28"/>
                <w:szCs w:val="28"/>
              </w:rPr>
              <w:t>4</w:t>
            </w:r>
          </w:p>
        </w:tc>
        <w:tc>
          <w:tcPr>
            <w:tcW w:w="1701" w:type="dxa"/>
            <w:tcBorders>
              <w:left w:val="single" w:sz="4" w:space="0" w:color="auto"/>
            </w:tcBorders>
          </w:tcPr>
          <w:p w:rsidR="00C85FC6" w:rsidRPr="00284618" w:rsidRDefault="00C85FC6" w:rsidP="00CC2494">
            <w:pPr>
              <w:jc w:val="center"/>
              <w:rPr>
                <w:rFonts w:ascii="Times New Roman" w:hAnsi="Times New Roman" w:cs="Times New Roman"/>
                <w:sz w:val="28"/>
                <w:szCs w:val="28"/>
              </w:rPr>
            </w:pPr>
            <w:r w:rsidRPr="00284618">
              <w:rPr>
                <w:rFonts w:ascii="Times New Roman" w:hAnsi="Times New Roman" w:cs="Times New Roman"/>
                <w:sz w:val="28"/>
                <w:szCs w:val="28"/>
              </w:rPr>
              <w:t>Занятие №</w:t>
            </w:r>
            <w:r w:rsidR="0089096A">
              <w:rPr>
                <w:rFonts w:ascii="Times New Roman" w:hAnsi="Times New Roman" w:cs="Times New Roman"/>
                <w:sz w:val="28"/>
                <w:szCs w:val="28"/>
              </w:rPr>
              <w:t>32</w:t>
            </w:r>
          </w:p>
        </w:tc>
        <w:tc>
          <w:tcPr>
            <w:tcW w:w="5244" w:type="dxa"/>
            <w:tcBorders>
              <w:right w:val="single" w:sz="4" w:space="0" w:color="auto"/>
            </w:tcBorders>
          </w:tcPr>
          <w:p w:rsidR="00C85FC6" w:rsidRPr="00284618" w:rsidRDefault="00C85FC6" w:rsidP="0089096A">
            <w:pPr>
              <w:jc w:val="center"/>
              <w:rPr>
                <w:rFonts w:ascii="Times New Roman" w:hAnsi="Times New Roman" w:cs="Times New Roman"/>
                <w:sz w:val="28"/>
                <w:szCs w:val="28"/>
              </w:rPr>
            </w:pPr>
            <w:r w:rsidRPr="00284618">
              <w:rPr>
                <w:rFonts w:ascii="Times New Roman" w:hAnsi="Times New Roman" w:cs="Times New Roman"/>
                <w:sz w:val="28"/>
                <w:szCs w:val="28"/>
              </w:rPr>
              <w:t>.</w:t>
            </w:r>
            <w:r w:rsidR="0089096A">
              <w:rPr>
                <w:rFonts w:ascii="Times New Roman" w:hAnsi="Times New Roman" w:cs="Times New Roman"/>
                <w:sz w:val="28"/>
                <w:szCs w:val="28"/>
              </w:rPr>
              <w:t>Последние</w:t>
            </w:r>
            <w:r w:rsidRPr="00284618">
              <w:rPr>
                <w:rFonts w:ascii="Times New Roman" w:hAnsi="Times New Roman" w:cs="Times New Roman"/>
                <w:sz w:val="28"/>
                <w:szCs w:val="28"/>
              </w:rPr>
              <w:t xml:space="preserve"> игры Деда </w:t>
            </w:r>
            <w:proofErr w:type="gramStart"/>
            <w:r w:rsidRPr="00284618">
              <w:rPr>
                <w:rFonts w:ascii="Times New Roman" w:hAnsi="Times New Roman" w:cs="Times New Roman"/>
                <w:sz w:val="28"/>
                <w:szCs w:val="28"/>
              </w:rPr>
              <w:t>Буквоеда</w:t>
            </w:r>
            <w:proofErr w:type="gramEnd"/>
            <w:r w:rsidRPr="00284618">
              <w:rPr>
                <w:rFonts w:ascii="Times New Roman" w:hAnsi="Times New Roman" w:cs="Times New Roman"/>
                <w:sz w:val="28"/>
                <w:szCs w:val="28"/>
              </w:rPr>
              <w:t>.</w:t>
            </w:r>
          </w:p>
        </w:tc>
        <w:tc>
          <w:tcPr>
            <w:tcW w:w="709" w:type="dxa"/>
            <w:tcBorders>
              <w:left w:val="single" w:sz="4" w:space="0" w:color="auto"/>
            </w:tcBorders>
          </w:tcPr>
          <w:p w:rsidR="00C85FC6" w:rsidRPr="00284618" w:rsidRDefault="00CB02C3" w:rsidP="00CC2494">
            <w:pPr>
              <w:jc w:val="center"/>
              <w:rPr>
                <w:rFonts w:ascii="Times New Roman" w:hAnsi="Times New Roman" w:cs="Times New Roman"/>
                <w:sz w:val="28"/>
                <w:szCs w:val="28"/>
              </w:rPr>
            </w:pPr>
            <w:r>
              <w:rPr>
                <w:rFonts w:ascii="Times New Roman" w:hAnsi="Times New Roman" w:cs="Times New Roman"/>
                <w:sz w:val="28"/>
                <w:szCs w:val="28"/>
              </w:rPr>
              <w:t>201</w:t>
            </w:r>
          </w:p>
        </w:tc>
      </w:tr>
    </w:tbl>
    <w:p w:rsidR="00CB02C3" w:rsidRDefault="00CB02C3" w:rsidP="00284618">
      <w:pPr>
        <w:snapToGrid w:val="0"/>
        <w:spacing w:after="0" w:line="240" w:lineRule="auto"/>
        <w:jc w:val="center"/>
        <w:rPr>
          <w:rFonts w:ascii="Times New Roman" w:hAnsi="Times New Roman" w:cs="Times New Roman"/>
          <w:sz w:val="28"/>
          <w:szCs w:val="28"/>
        </w:rPr>
      </w:pPr>
    </w:p>
    <w:p w:rsidR="003F789F" w:rsidRPr="00284618" w:rsidRDefault="003F789F" w:rsidP="00284618">
      <w:pPr>
        <w:snapToGrid w:val="0"/>
        <w:spacing w:after="0" w:line="240" w:lineRule="auto"/>
        <w:jc w:val="center"/>
        <w:rPr>
          <w:rFonts w:ascii="Times New Roman" w:hAnsi="Times New Roman" w:cs="Times New Roman"/>
          <w:sz w:val="28"/>
          <w:szCs w:val="28"/>
        </w:rPr>
      </w:pPr>
      <w:r w:rsidRPr="00284618">
        <w:rPr>
          <w:rFonts w:ascii="Times New Roman" w:hAnsi="Times New Roman" w:cs="Times New Roman"/>
          <w:sz w:val="28"/>
          <w:szCs w:val="28"/>
        </w:rPr>
        <w:t>В зависимости от индивидуальных особенностей детей и успешности усвоения программного материала, динамики их продвижения, учитель-логопед в течение учебного года может вносить  изменения в данные рабочие материалы, а также может дробить, видоизменять и дублировать занятия.</w:t>
      </w:r>
    </w:p>
    <w:p w:rsidR="00284618" w:rsidRDefault="00284618" w:rsidP="003F789F">
      <w:pPr>
        <w:spacing w:after="135" w:line="240" w:lineRule="auto"/>
        <w:rPr>
          <w:rFonts w:ascii="Calligraph" w:eastAsia="Times New Roman" w:hAnsi="Calligraph" w:cs="Arial"/>
          <w:b/>
          <w:bCs/>
          <w:sz w:val="44"/>
          <w:szCs w:val="44"/>
        </w:rPr>
      </w:pPr>
    </w:p>
    <w:p w:rsidR="003F789F" w:rsidRPr="00A959D6" w:rsidRDefault="003F789F" w:rsidP="00A959D6">
      <w:pPr>
        <w:spacing w:after="135" w:line="240" w:lineRule="auto"/>
        <w:jc w:val="center"/>
        <w:rPr>
          <w:rFonts w:ascii="Times New Roman" w:eastAsia="Times New Roman" w:hAnsi="Times New Roman" w:cs="Times New Roman"/>
          <w:sz w:val="36"/>
          <w:szCs w:val="36"/>
        </w:rPr>
      </w:pPr>
      <w:r w:rsidRPr="00A959D6">
        <w:rPr>
          <w:rFonts w:ascii="Times New Roman" w:eastAsia="Times New Roman" w:hAnsi="Times New Roman" w:cs="Times New Roman"/>
          <w:b/>
          <w:bCs/>
          <w:sz w:val="36"/>
          <w:szCs w:val="36"/>
        </w:rPr>
        <w:t>Список литературы:</w:t>
      </w:r>
    </w:p>
    <w:p w:rsidR="003F789F" w:rsidRPr="00141538" w:rsidRDefault="00921BBE" w:rsidP="003F789F">
      <w:pPr>
        <w:numPr>
          <w:ilvl w:val="0"/>
          <w:numId w:val="13"/>
        </w:numPr>
        <w:spacing w:before="100" w:beforeAutospacing="1" w:after="100" w:afterAutospacing="1" w:line="240" w:lineRule="auto"/>
        <w:rPr>
          <w:rFonts w:ascii="Times New Roman" w:eastAsia="Times New Roman" w:hAnsi="Times New Roman" w:cs="Times New Roman"/>
          <w:sz w:val="28"/>
          <w:szCs w:val="28"/>
        </w:rPr>
      </w:pPr>
      <w:proofErr w:type="spellStart"/>
      <w:r w:rsidRPr="0025005B">
        <w:rPr>
          <w:rFonts w:ascii="Times New Roman" w:eastAsia="Times New Roman" w:hAnsi="Times New Roman" w:cs="Times New Roman"/>
          <w:sz w:val="24"/>
          <w:szCs w:val="24"/>
        </w:rPr>
        <w:t>Р.М.Хамидулина</w:t>
      </w:r>
      <w:proofErr w:type="spellEnd"/>
      <w:r w:rsidRPr="0025005B">
        <w:rPr>
          <w:rFonts w:ascii="Times New Roman" w:eastAsia="Times New Roman" w:hAnsi="Times New Roman" w:cs="Times New Roman"/>
          <w:sz w:val="24"/>
          <w:szCs w:val="24"/>
        </w:rPr>
        <w:t xml:space="preserve"> </w:t>
      </w:r>
      <w:r w:rsidR="0025005B" w:rsidRPr="0025005B">
        <w:rPr>
          <w:rFonts w:ascii="Times New Roman" w:eastAsia="Times New Roman" w:hAnsi="Times New Roman" w:cs="Times New Roman"/>
          <w:sz w:val="24"/>
          <w:szCs w:val="24"/>
        </w:rPr>
        <w:t xml:space="preserve">программа по подготовке детей дошкольного возраста к </w:t>
      </w:r>
      <w:proofErr w:type="spellStart"/>
      <w:r w:rsidR="0025005B" w:rsidRPr="0025005B">
        <w:rPr>
          <w:rFonts w:ascii="Times New Roman" w:eastAsia="Times New Roman" w:hAnsi="Times New Roman" w:cs="Times New Roman"/>
          <w:sz w:val="24"/>
          <w:szCs w:val="24"/>
        </w:rPr>
        <w:t>школе</w:t>
      </w:r>
      <w:proofErr w:type="gramStart"/>
      <w:r w:rsidR="0025005B" w:rsidRPr="0025005B">
        <w:rPr>
          <w:rFonts w:ascii="Times New Roman" w:eastAsia="Times New Roman" w:hAnsi="Times New Roman" w:cs="Times New Roman"/>
          <w:sz w:val="24"/>
          <w:szCs w:val="24"/>
        </w:rPr>
        <w:t>.</w:t>
      </w:r>
      <w:r w:rsidR="00141538">
        <w:rPr>
          <w:rFonts w:ascii="Times New Roman" w:eastAsia="Times New Roman" w:hAnsi="Times New Roman" w:cs="Times New Roman"/>
          <w:sz w:val="24"/>
          <w:szCs w:val="24"/>
        </w:rPr>
        <w:t>-</w:t>
      </w:r>
      <w:r w:rsidR="003F789F" w:rsidRPr="0025005B">
        <w:rPr>
          <w:rFonts w:ascii="Times New Roman" w:eastAsia="Times New Roman" w:hAnsi="Times New Roman" w:cs="Times New Roman"/>
          <w:sz w:val="24"/>
          <w:szCs w:val="24"/>
        </w:rPr>
        <w:t>.</w:t>
      </w:r>
      <w:proofErr w:type="gramEnd"/>
      <w:r w:rsidR="00141538" w:rsidRPr="00141538">
        <w:rPr>
          <w:rFonts w:ascii="Times New Roman" w:hAnsi="Times New Roman" w:cs="Times New Roman"/>
          <w:sz w:val="28"/>
          <w:szCs w:val="28"/>
        </w:rPr>
        <w:t>Экзамен</w:t>
      </w:r>
      <w:proofErr w:type="spellEnd"/>
      <w:r w:rsidR="00141538" w:rsidRPr="00141538">
        <w:rPr>
          <w:rFonts w:ascii="Times New Roman" w:hAnsi="Times New Roman" w:cs="Times New Roman"/>
          <w:sz w:val="28"/>
          <w:szCs w:val="28"/>
        </w:rPr>
        <w:t xml:space="preserve">. </w:t>
      </w:r>
      <w:r w:rsidR="00141538" w:rsidRPr="00141538">
        <w:rPr>
          <w:rFonts w:ascii="Times New Roman" w:hAnsi="Times New Roman" w:cs="Times New Roman"/>
          <w:bCs/>
          <w:sz w:val="28"/>
          <w:szCs w:val="28"/>
        </w:rPr>
        <w:t>Годиздания</w:t>
      </w:r>
      <w:r w:rsidR="00141538">
        <w:rPr>
          <w:rFonts w:ascii="Times New Roman" w:hAnsi="Times New Roman" w:cs="Times New Roman"/>
          <w:sz w:val="28"/>
          <w:szCs w:val="28"/>
        </w:rPr>
        <w:t xml:space="preserve">:2009 </w:t>
      </w:r>
      <w:r w:rsidR="00141538" w:rsidRPr="00141538">
        <w:rPr>
          <w:rFonts w:ascii="Times New Roman" w:hAnsi="Times New Roman" w:cs="Times New Roman"/>
          <w:sz w:val="28"/>
          <w:szCs w:val="28"/>
        </w:rPr>
        <w:t xml:space="preserve">Возраст: от 6 </w:t>
      </w:r>
      <w:r w:rsidR="00141538" w:rsidRPr="00141538">
        <w:rPr>
          <w:rFonts w:ascii="Times New Roman" w:hAnsi="Times New Roman" w:cs="Times New Roman"/>
          <w:b/>
          <w:bCs/>
          <w:sz w:val="28"/>
          <w:szCs w:val="28"/>
        </w:rPr>
        <w:t>лет</w:t>
      </w:r>
      <w:r w:rsidR="00141538" w:rsidRPr="00141538">
        <w:rPr>
          <w:rFonts w:ascii="Times New Roman" w:hAnsi="Times New Roman" w:cs="Times New Roman"/>
          <w:sz w:val="28"/>
          <w:szCs w:val="28"/>
        </w:rPr>
        <w:t xml:space="preserve"> Серия: Дошкольное образование.</w:t>
      </w:r>
    </w:p>
    <w:p w:rsidR="003F789F" w:rsidRPr="0025005B" w:rsidRDefault="0025005B" w:rsidP="003F789F">
      <w:pPr>
        <w:numPr>
          <w:ilvl w:val="0"/>
          <w:numId w:val="13"/>
        </w:numPr>
        <w:spacing w:before="100" w:beforeAutospacing="1" w:after="100" w:afterAutospacing="1" w:line="240" w:lineRule="auto"/>
        <w:rPr>
          <w:rFonts w:ascii="Times New Roman" w:hAnsi="Times New Roman" w:cs="Times New Roman"/>
          <w:sz w:val="24"/>
          <w:szCs w:val="24"/>
        </w:rPr>
      </w:pPr>
      <w:proofErr w:type="spellStart"/>
      <w:r w:rsidRPr="0025005B">
        <w:rPr>
          <w:rFonts w:ascii="Times New Roman" w:eastAsia="Times New Roman" w:hAnsi="Times New Roman" w:cs="Times New Roman"/>
          <w:sz w:val="24"/>
          <w:szCs w:val="24"/>
        </w:rPr>
        <w:t>Р.М.Хамидулина</w:t>
      </w:r>
      <w:proofErr w:type="spellEnd"/>
      <w:r w:rsidRPr="0025005B">
        <w:rPr>
          <w:rFonts w:ascii="Times New Roman" w:eastAsia="Times New Roman" w:hAnsi="Times New Roman" w:cs="Times New Roman"/>
          <w:sz w:val="24"/>
          <w:szCs w:val="24"/>
        </w:rPr>
        <w:t xml:space="preserve"> Обучение грамоте. Подготовка к школе. Сценарий </w:t>
      </w:r>
      <w:proofErr w:type="spellStart"/>
      <w:proofErr w:type="gramStart"/>
      <w:r w:rsidRPr="0025005B">
        <w:rPr>
          <w:rFonts w:ascii="Times New Roman" w:eastAsia="Times New Roman" w:hAnsi="Times New Roman" w:cs="Times New Roman"/>
          <w:sz w:val="24"/>
          <w:szCs w:val="24"/>
        </w:rPr>
        <w:t>занятий-Издательство</w:t>
      </w:r>
      <w:proofErr w:type="spellEnd"/>
      <w:proofErr w:type="gramEnd"/>
      <w:r w:rsidRPr="0025005B">
        <w:rPr>
          <w:rFonts w:ascii="Times New Roman" w:eastAsia="Times New Roman" w:hAnsi="Times New Roman" w:cs="Times New Roman"/>
          <w:sz w:val="24"/>
          <w:szCs w:val="24"/>
        </w:rPr>
        <w:t xml:space="preserve"> «Экзамен», 2009г.</w:t>
      </w:r>
      <w:r>
        <w:rPr>
          <w:rFonts w:ascii="Times New Roman" w:eastAsia="Times New Roman" w:hAnsi="Times New Roman" w:cs="Times New Roman"/>
          <w:sz w:val="24"/>
          <w:szCs w:val="24"/>
        </w:rPr>
        <w:t>-205,</w:t>
      </w:r>
      <w:r w:rsidRPr="0025005B">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(Серия «Дошкольное образование)</w:t>
      </w:r>
    </w:p>
    <w:p w:rsidR="0025005B" w:rsidRPr="00785EBC" w:rsidRDefault="00785EBC" w:rsidP="003F789F">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В.Волина Праздник </w:t>
      </w:r>
      <w:proofErr w:type="spellStart"/>
      <w:r>
        <w:rPr>
          <w:rFonts w:ascii="Times New Roman" w:eastAsia="Times New Roman" w:hAnsi="Times New Roman" w:cs="Times New Roman"/>
          <w:sz w:val="24"/>
          <w:szCs w:val="24"/>
        </w:rPr>
        <w:t>числа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Знание 1993г.</w:t>
      </w:r>
    </w:p>
    <w:p w:rsidR="00785EBC" w:rsidRPr="00785EBC" w:rsidRDefault="00785EBC" w:rsidP="003F789F">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В.Волина Занимательное </w:t>
      </w:r>
      <w:proofErr w:type="spellStart"/>
      <w:r>
        <w:rPr>
          <w:rFonts w:ascii="Times New Roman" w:eastAsia="Times New Roman" w:hAnsi="Times New Roman" w:cs="Times New Roman"/>
          <w:sz w:val="24"/>
          <w:szCs w:val="24"/>
        </w:rPr>
        <w:t>азбуковедение</w:t>
      </w:r>
      <w:proofErr w:type="spellEnd"/>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М., «Просвещение 1991г.</w:t>
      </w:r>
    </w:p>
    <w:p w:rsidR="00785EBC" w:rsidRPr="00785EBC" w:rsidRDefault="00785EBC" w:rsidP="00785EBC">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rPr>
        <w:t>В.Волина Весёлая грамматика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-М., Знание1995.г.</w:t>
      </w:r>
    </w:p>
    <w:p w:rsidR="00785EBC" w:rsidRPr="00785EBC" w:rsidRDefault="00785EBC" w:rsidP="00785EBC">
      <w:pPr>
        <w:numPr>
          <w:ilvl w:val="0"/>
          <w:numId w:val="13"/>
        </w:numPr>
        <w:spacing w:before="100" w:beforeAutospacing="1" w:after="100" w:afterAutospacing="1" w:line="240" w:lineRule="auto"/>
        <w:rPr>
          <w:rFonts w:ascii="Times New Roman" w:hAnsi="Times New Roman" w:cs="Times New Roman"/>
          <w:sz w:val="24"/>
          <w:szCs w:val="24"/>
        </w:rPr>
      </w:pPr>
      <w:proofErr w:type="gramStart"/>
      <w:r>
        <w:rPr>
          <w:rFonts w:ascii="Times New Roman" w:eastAsia="Times New Roman" w:hAnsi="Times New Roman" w:cs="Times New Roman"/>
          <w:sz w:val="24"/>
          <w:szCs w:val="24"/>
        </w:rPr>
        <w:t>Житомирский</w:t>
      </w:r>
      <w:proofErr w:type="gram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Шеврин</w:t>
      </w:r>
      <w:proofErr w:type="spellEnd"/>
      <w:r>
        <w:rPr>
          <w:rFonts w:ascii="Times New Roman" w:eastAsia="Times New Roman" w:hAnsi="Times New Roman" w:cs="Times New Roman"/>
          <w:sz w:val="24"/>
          <w:szCs w:val="24"/>
        </w:rPr>
        <w:t xml:space="preserve"> Л. Математическая азбука- М., Педагогика  ,1984г.</w:t>
      </w:r>
    </w:p>
    <w:p w:rsidR="008F541B" w:rsidRPr="00785EBC" w:rsidRDefault="00785EBC" w:rsidP="008F541B">
      <w:pPr>
        <w:numPr>
          <w:ilvl w:val="0"/>
          <w:numId w:val="13"/>
        </w:numPr>
        <w:spacing w:before="100" w:beforeAutospacing="1" w:after="100" w:afterAutospacing="1" w:line="240" w:lineRule="auto"/>
        <w:rPr>
          <w:rFonts w:ascii="Times New Roman" w:hAnsi="Times New Roman" w:cs="Times New Roman"/>
          <w:sz w:val="24"/>
          <w:szCs w:val="24"/>
        </w:rPr>
      </w:pPr>
      <w:proofErr w:type="spellStart"/>
      <w:r>
        <w:rPr>
          <w:rFonts w:ascii="Times New Roman" w:eastAsia="Times New Roman" w:hAnsi="Times New Roman" w:cs="Times New Roman"/>
          <w:sz w:val="24"/>
          <w:szCs w:val="24"/>
        </w:rPr>
        <w:t>Ладыженская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Т.,Никольская</w:t>
      </w:r>
      <w:proofErr w:type="spellEnd"/>
      <w:r>
        <w:rPr>
          <w:rFonts w:ascii="Times New Roman" w:eastAsia="Times New Roman" w:hAnsi="Times New Roman" w:cs="Times New Roman"/>
          <w:sz w:val="24"/>
          <w:szCs w:val="24"/>
        </w:rPr>
        <w:t xml:space="preserve"> </w:t>
      </w:r>
      <w:proofErr w:type="spellStart"/>
      <w:r w:rsidR="008F541B">
        <w:rPr>
          <w:rFonts w:ascii="Times New Roman" w:eastAsia="Times New Roman" w:hAnsi="Times New Roman" w:cs="Times New Roman"/>
          <w:sz w:val="24"/>
          <w:szCs w:val="24"/>
        </w:rPr>
        <w:t>Р.,Сорокина</w:t>
      </w:r>
      <w:proofErr w:type="spellEnd"/>
      <w:r w:rsidR="008F541B">
        <w:rPr>
          <w:rFonts w:ascii="Times New Roman" w:eastAsia="Times New Roman" w:hAnsi="Times New Roman" w:cs="Times New Roman"/>
          <w:sz w:val="24"/>
          <w:szCs w:val="24"/>
        </w:rPr>
        <w:t xml:space="preserve"> </w:t>
      </w:r>
      <w:proofErr w:type="spellStart"/>
      <w:r w:rsidR="008F541B">
        <w:rPr>
          <w:rFonts w:ascii="Times New Roman" w:eastAsia="Times New Roman" w:hAnsi="Times New Roman" w:cs="Times New Roman"/>
          <w:sz w:val="24"/>
          <w:szCs w:val="24"/>
        </w:rPr>
        <w:t>Г.,и</w:t>
      </w:r>
      <w:proofErr w:type="spellEnd"/>
      <w:r w:rsidR="008F541B">
        <w:rPr>
          <w:rFonts w:ascii="Times New Roman" w:eastAsia="Times New Roman" w:hAnsi="Times New Roman" w:cs="Times New Roman"/>
          <w:sz w:val="24"/>
          <w:szCs w:val="24"/>
        </w:rPr>
        <w:t xml:space="preserve"> др. Речевые секреты</w:t>
      </w:r>
      <w:proofErr w:type="gramStart"/>
      <w:r w:rsidR="008F541B">
        <w:rPr>
          <w:rFonts w:ascii="Times New Roman" w:eastAsia="Times New Roman" w:hAnsi="Times New Roman" w:cs="Times New Roman"/>
          <w:sz w:val="24"/>
          <w:szCs w:val="24"/>
        </w:rPr>
        <w:t xml:space="preserve"> .</w:t>
      </w:r>
      <w:proofErr w:type="gramEnd"/>
      <w:r w:rsidR="008F541B">
        <w:rPr>
          <w:rFonts w:ascii="Times New Roman" w:eastAsia="Times New Roman" w:hAnsi="Times New Roman" w:cs="Times New Roman"/>
          <w:sz w:val="24"/>
          <w:szCs w:val="24"/>
        </w:rPr>
        <w:t>-М., «Просвещение 1992г.</w:t>
      </w:r>
    </w:p>
    <w:p w:rsidR="007043FF" w:rsidRDefault="007043FF" w:rsidP="008F541B">
      <w:pPr>
        <w:numPr>
          <w:ilvl w:val="0"/>
          <w:numId w:val="13"/>
        </w:numPr>
        <w:spacing w:before="100" w:beforeAutospacing="1" w:after="100" w:afterAutospacing="1" w:line="240" w:lineRule="auto"/>
        <w:rPr>
          <w:rFonts w:ascii="Times New Roman" w:hAnsi="Times New Roman" w:cs="Times New Roman"/>
          <w:sz w:val="24"/>
          <w:szCs w:val="24"/>
        </w:rPr>
      </w:pPr>
    </w:p>
    <w:p w:rsidR="007043FF" w:rsidRDefault="007043FF" w:rsidP="008F541B">
      <w:pPr>
        <w:numPr>
          <w:ilvl w:val="0"/>
          <w:numId w:val="13"/>
        </w:numPr>
        <w:spacing w:before="100" w:beforeAutospacing="1" w:after="100" w:afterAutospacing="1" w:line="240" w:lineRule="auto"/>
        <w:rPr>
          <w:rFonts w:ascii="Times New Roman" w:hAnsi="Times New Roman" w:cs="Times New Roman"/>
          <w:sz w:val="24"/>
          <w:szCs w:val="24"/>
        </w:rPr>
      </w:pPr>
    </w:p>
    <w:p w:rsidR="008F541B" w:rsidRPr="00785EBC" w:rsidRDefault="008F541B" w:rsidP="008F541B">
      <w:pPr>
        <w:numPr>
          <w:ilvl w:val="0"/>
          <w:numId w:val="13"/>
        </w:num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sz w:val="24"/>
          <w:szCs w:val="24"/>
        </w:rPr>
        <w:t>Венгер</w:t>
      </w:r>
      <w:proofErr w:type="spellEnd"/>
      <w:r>
        <w:rPr>
          <w:rFonts w:ascii="Times New Roman" w:hAnsi="Times New Roman" w:cs="Times New Roman"/>
          <w:sz w:val="24"/>
          <w:szCs w:val="24"/>
        </w:rPr>
        <w:t xml:space="preserve"> Я., Дьяченко О., Говорова Р., </w:t>
      </w:r>
      <w:proofErr w:type="spellStart"/>
      <w:r>
        <w:rPr>
          <w:rFonts w:ascii="Times New Roman" w:hAnsi="Times New Roman" w:cs="Times New Roman"/>
          <w:sz w:val="24"/>
          <w:szCs w:val="24"/>
        </w:rPr>
        <w:t>Цеханская</w:t>
      </w:r>
      <w:proofErr w:type="spellEnd"/>
      <w:r>
        <w:rPr>
          <w:rFonts w:ascii="Times New Roman" w:hAnsi="Times New Roman" w:cs="Times New Roman"/>
          <w:sz w:val="24"/>
          <w:szCs w:val="24"/>
        </w:rPr>
        <w:t xml:space="preserve"> Л. Игры и упражнения по развитию умственных способностей у детей дошкольного возраста. М.,</w:t>
      </w:r>
      <w:r>
        <w:rPr>
          <w:rFonts w:ascii="Times New Roman" w:eastAsia="Times New Roman" w:hAnsi="Times New Roman" w:cs="Times New Roman"/>
          <w:sz w:val="24"/>
          <w:szCs w:val="24"/>
        </w:rPr>
        <w:t>«Просвещение 1989г.</w:t>
      </w:r>
    </w:p>
    <w:p w:rsidR="008F541B" w:rsidRPr="00785EBC" w:rsidRDefault="008F541B" w:rsidP="008F541B">
      <w:pPr>
        <w:numPr>
          <w:ilvl w:val="0"/>
          <w:numId w:val="13"/>
        </w:num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sz w:val="24"/>
          <w:szCs w:val="24"/>
        </w:rPr>
        <w:t>Тумакова</w:t>
      </w:r>
      <w:proofErr w:type="spellEnd"/>
      <w:r>
        <w:rPr>
          <w:rFonts w:ascii="Times New Roman" w:hAnsi="Times New Roman" w:cs="Times New Roman"/>
          <w:sz w:val="24"/>
          <w:szCs w:val="24"/>
        </w:rPr>
        <w:t xml:space="preserve"> Г. Ознакомление детей со звучащим словом.- М.,</w:t>
      </w:r>
      <w:r>
        <w:rPr>
          <w:rFonts w:ascii="Times New Roman" w:eastAsia="Times New Roman" w:hAnsi="Times New Roman" w:cs="Times New Roman"/>
          <w:sz w:val="24"/>
          <w:szCs w:val="24"/>
        </w:rPr>
        <w:t>«Просвещение 1991г.</w:t>
      </w:r>
    </w:p>
    <w:p w:rsidR="00785EBC" w:rsidRPr="00785EBC" w:rsidRDefault="008F541B" w:rsidP="00785EBC">
      <w:pPr>
        <w:numPr>
          <w:ilvl w:val="0"/>
          <w:numId w:val="13"/>
        </w:numPr>
        <w:spacing w:before="100" w:beforeAutospacing="1" w:after="100" w:afterAutospacing="1" w:line="240" w:lineRule="auto"/>
        <w:rPr>
          <w:rFonts w:ascii="Times New Roman" w:hAnsi="Times New Roman" w:cs="Times New Roman"/>
          <w:sz w:val="24"/>
          <w:szCs w:val="24"/>
        </w:rPr>
      </w:pPr>
      <w:proofErr w:type="spellStart"/>
      <w:r>
        <w:rPr>
          <w:rFonts w:ascii="Times New Roman" w:hAnsi="Times New Roman" w:cs="Times New Roman"/>
          <w:sz w:val="24"/>
          <w:szCs w:val="24"/>
        </w:rPr>
        <w:t>Махайлова</w:t>
      </w:r>
      <w:proofErr w:type="spellEnd"/>
      <w:r>
        <w:rPr>
          <w:rFonts w:ascii="Times New Roman" w:hAnsi="Times New Roman" w:cs="Times New Roman"/>
          <w:sz w:val="24"/>
          <w:szCs w:val="24"/>
        </w:rPr>
        <w:t xml:space="preserve"> З. Игровые занимательные задачи для дошкольников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М.,</w:t>
      </w:r>
      <w:r>
        <w:rPr>
          <w:rFonts w:ascii="Times New Roman" w:eastAsia="Times New Roman" w:hAnsi="Times New Roman" w:cs="Times New Roman"/>
          <w:sz w:val="24"/>
          <w:szCs w:val="24"/>
        </w:rPr>
        <w:t>«Просвещение 1990г.</w:t>
      </w:r>
    </w:p>
    <w:p w:rsidR="00CC0AC0" w:rsidRPr="00785EBC" w:rsidRDefault="008F541B" w:rsidP="00CC0AC0">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Дьяченко О., Агеева Е., Чего на свете не бывает</w:t>
      </w:r>
      <w:proofErr w:type="gramStart"/>
      <w:r>
        <w:rPr>
          <w:rFonts w:ascii="Times New Roman" w:hAnsi="Times New Roman" w:cs="Times New Roman"/>
          <w:sz w:val="24"/>
          <w:szCs w:val="24"/>
        </w:rPr>
        <w:t>.</w:t>
      </w:r>
      <w:r w:rsidR="00CC0AC0">
        <w:rPr>
          <w:rFonts w:ascii="Times New Roman" w:hAnsi="Times New Roman" w:cs="Times New Roman"/>
          <w:sz w:val="24"/>
          <w:szCs w:val="24"/>
        </w:rPr>
        <w:t xml:space="preserve">.- </w:t>
      </w:r>
      <w:proofErr w:type="gramEnd"/>
      <w:r w:rsidR="00CC0AC0">
        <w:rPr>
          <w:rFonts w:ascii="Times New Roman" w:hAnsi="Times New Roman" w:cs="Times New Roman"/>
          <w:sz w:val="24"/>
          <w:szCs w:val="24"/>
        </w:rPr>
        <w:t>М.,</w:t>
      </w:r>
      <w:r w:rsidR="00CC0AC0">
        <w:rPr>
          <w:rFonts w:ascii="Times New Roman" w:eastAsia="Times New Roman" w:hAnsi="Times New Roman" w:cs="Times New Roman"/>
          <w:sz w:val="24"/>
          <w:szCs w:val="24"/>
        </w:rPr>
        <w:t>«Просвещение 1991г.</w:t>
      </w:r>
    </w:p>
    <w:p w:rsidR="00CC0AC0" w:rsidRPr="00785EBC" w:rsidRDefault="00CC0AC0" w:rsidP="00CC0AC0">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Сорокина А. Дидактические игры в детском саду.</w:t>
      </w:r>
      <w:r>
        <w:rPr>
          <w:rFonts w:ascii="Times New Roman" w:eastAsia="Times New Roman" w:hAnsi="Times New Roman" w:cs="Times New Roman"/>
          <w:sz w:val="24"/>
          <w:szCs w:val="24"/>
        </w:rPr>
        <w:t>.. – М., «Просвещение 1982г.</w:t>
      </w:r>
    </w:p>
    <w:p w:rsidR="00785EBC" w:rsidRDefault="00CC0AC0" w:rsidP="003F789F">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Тихомирова Л.Развитие познавательных способностей детей.- Ярославль, «Академия развития», 1996г.</w:t>
      </w:r>
    </w:p>
    <w:p w:rsidR="00CC0AC0" w:rsidRDefault="00CC0AC0" w:rsidP="00CC0AC0">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1000 загадок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Популярное пособие для родителей и педагогов./ Сост. Н. </w:t>
      </w:r>
      <w:proofErr w:type="spellStart"/>
      <w:r>
        <w:rPr>
          <w:rFonts w:ascii="Times New Roman" w:hAnsi="Times New Roman" w:cs="Times New Roman"/>
          <w:sz w:val="24"/>
          <w:szCs w:val="24"/>
        </w:rPr>
        <w:t>Елкина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Тарабарина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Ярославль, «Академия развития», 1997г.</w:t>
      </w:r>
    </w:p>
    <w:p w:rsidR="00CC0AC0" w:rsidRPr="00141538" w:rsidRDefault="00CC0AC0" w:rsidP="00CC0AC0">
      <w:pPr>
        <w:numPr>
          <w:ilvl w:val="0"/>
          <w:numId w:val="1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Илларионова Ю., Учите детей разгадывать загадки.</w:t>
      </w:r>
      <w:r>
        <w:rPr>
          <w:rFonts w:ascii="Times New Roman" w:eastAsia="Times New Roman" w:hAnsi="Times New Roman" w:cs="Times New Roman"/>
          <w:sz w:val="24"/>
          <w:szCs w:val="24"/>
        </w:rPr>
        <w:t>– М., «Просвещение 1985г.</w:t>
      </w:r>
    </w:p>
    <w:p w:rsidR="007F643C" w:rsidRPr="003C0B82" w:rsidRDefault="007F643C" w:rsidP="003C0B82">
      <w:pPr>
        <w:pStyle w:val="a6"/>
        <w:jc w:val="center"/>
        <w:rPr>
          <w:sz w:val="27"/>
          <w:szCs w:val="27"/>
        </w:rPr>
      </w:pPr>
      <w:r w:rsidRPr="007F643C">
        <w:rPr>
          <w:b/>
          <w:bCs/>
          <w:sz w:val="36"/>
          <w:szCs w:val="36"/>
        </w:rPr>
        <w:t xml:space="preserve">Список оборудования и </w:t>
      </w:r>
      <w:proofErr w:type="spellStart"/>
      <w:r w:rsidRPr="007F643C">
        <w:rPr>
          <w:b/>
          <w:bCs/>
          <w:sz w:val="36"/>
          <w:szCs w:val="36"/>
        </w:rPr>
        <w:t>материалов</w:t>
      </w:r>
      <w:proofErr w:type="gramStart"/>
      <w:r w:rsidRPr="007F643C">
        <w:rPr>
          <w:b/>
          <w:bCs/>
          <w:sz w:val="36"/>
          <w:szCs w:val="36"/>
        </w:rPr>
        <w:t>:</w:t>
      </w:r>
      <w:r w:rsidR="00300D66">
        <w:rPr>
          <w:sz w:val="27"/>
          <w:szCs w:val="27"/>
        </w:rPr>
        <w:t>Т</w:t>
      </w:r>
      <w:proofErr w:type="gramEnd"/>
      <w:r w:rsidR="00300D66">
        <w:rPr>
          <w:sz w:val="27"/>
          <w:szCs w:val="27"/>
        </w:rPr>
        <w:t>етра</w:t>
      </w:r>
      <w:r w:rsidR="003C0B82">
        <w:rPr>
          <w:sz w:val="27"/>
          <w:szCs w:val="27"/>
        </w:rPr>
        <w:t>ди</w:t>
      </w:r>
      <w:proofErr w:type="spellEnd"/>
      <w:r w:rsidR="003C0B82">
        <w:rPr>
          <w:sz w:val="27"/>
          <w:szCs w:val="27"/>
        </w:rPr>
        <w:t xml:space="preserve"> на каждого ребёнка.                                                                                      </w:t>
      </w:r>
      <w:r>
        <w:rPr>
          <w:sz w:val="27"/>
          <w:szCs w:val="27"/>
        </w:rPr>
        <w:t xml:space="preserve">Магнитная </w:t>
      </w:r>
      <w:proofErr w:type="spellStart"/>
      <w:r>
        <w:rPr>
          <w:sz w:val="27"/>
          <w:szCs w:val="27"/>
        </w:rPr>
        <w:t>азбука</w:t>
      </w:r>
      <w:proofErr w:type="gramStart"/>
      <w:r>
        <w:rPr>
          <w:sz w:val="27"/>
          <w:szCs w:val="27"/>
        </w:rPr>
        <w:t>;Г</w:t>
      </w:r>
      <w:proofErr w:type="gramEnd"/>
      <w:r>
        <w:rPr>
          <w:sz w:val="27"/>
          <w:szCs w:val="27"/>
        </w:rPr>
        <w:t>рафические</w:t>
      </w:r>
      <w:proofErr w:type="spellEnd"/>
      <w:r>
        <w:rPr>
          <w:sz w:val="27"/>
          <w:szCs w:val="27"/>
        </w:rPr>
        <w:t xml:space="preserve"> изображения букв;</w:t>
      </w:r>
    </w:p>
    <w:p w:rsidR="007F643C" w:rsidRDefault="007F643C" w:rsidP="007F643C">
      <w:pPr>
        <w:pStyle w:val="a6"/>
        <w:numPr>
          <w:ilvl w:val="0"/>
          <w:numId w:val="29"/>
        </w:numPr>
        <w:jc w:val="center"/>
      </w:pPr>
      <w:r>
        <w:rPr>
          <w:sz w:val="27"/>
          <w:szCs w:val="27"/>
        </w:rPr>
        <w:t>Индивидуальные разрезные азбуки;</w:t>
      </w:r>
    </w:p>
    <w:p w:rsidR="007F643C" w:rsidRDefault="007F643C" w:rsidP="007F643C">
      <w:pPr>
        <w:pStyle w:val="a6"/>
        <w:numPr>
          <w:ilvl w:val="0"/>
          <w:numId w:val="29"/>
        </w:numPr>
        <w:jc w:val="center"/>
      </w:pPr>
      <w:r>
        <w:rPr>
          <w:sz w:val="27"/>
          <w:szCs w:val="27"/>
        </w:rPr>
        <w:t>Карточки для индивидуального чтения;</w:t>
      </w:r>
    </w:p>
    <w:p w:rsidR="003C0B82" w:rsidRDefault="003C0B82" w:rsidP="003C0B82">
      <w:pPr>
        <w:pStyle w:val="a6"/>
        <w:numPr>
          <w:ilvl w:val="0"/>
          <w:numId w:val="29"/>
        </w:numPr>
        <w:jc w:val="center"/>
      </w:pPr>
      <w:r>
        <w:rPr>
          <w:sz w:val="27"/>
          <w:szCs w:val="27"/>
        </w:rPr>
        <w:t>Магнитная азбука;</w:t>
      </w:r>
    </w:p>
    <w:p w:rsidR="007F643C" w:rsidRDefault="007F643C" w:rsidP="007F643C">
      <w:pPr>
        <w:pStyle w:val="a6"/>
        <w:numPr>
          <w:ilvl w:val="0"/>
          <w:numId w:val="29"/>
        </w:numPr>
        <w:jc w:val="center"/>
      </w:pPr>
      <w:r>
        <w:rPr>
          <w:sz w:val="27"/>
          <w:szCs w:val="27"/>
        </w:rPr>
        <w:t>Наглядность: таблицы, картинки, игрушки, муляжи и др.;</w:t>
      </w:r>
    </w:p>
    <w:p w:rsidR="00CC0AC0" w:rsidRPr="0025005B" w:rsidRDefault="00CC0AC0" w:rsidP="00CC0AC0">
      <w:pPr>
        <w:spacing w:before="100" w:beforeAutospacing="1" w:after="100" w:afterAutospacing="1" w:line="240" w:lineRule="auto"/>
        <w:ind w:left="720"/>
        <w:rPr>
          <w:rFonts w:ascii="Times New Roman" w:hAnsi="Times New Roman" w:cs="Times New Roman"/>
          <w:sz w:val="24"/>
          <w:szCs w:val="24"/>
        </w:rPr>
      </w:pPr>
    </w:p>
    <w:p w:rsidR="00513D47" w:rsidRDefault="00513D47" w:rsidP="00E64CC4">
      <w:pPr>
        <w:pStyle w:val="a6"/>
        <w:rPr>
          <w:b/>
          <w:i/>
          <w:sz w:val="36"/>
          <w:szCs w:val="36"/>
          <w:u w:val="single"/>
        </w:rPr>
      </w:pPr>
    </w:p>
    <w:p w:rsidR="00E64CC4" w:rsidRPr="00E64CC4" w:rsidRDefault="00E64CC4" w:rsidP="00E64CC4">
      <w:pPr>
        <w:pStyle w:val="a6"/>
        <w:rPr>
          <w:b/>
          <w:i/>
          <w:sz w:val="36"/>
          <w:szCs w:val="36"/>
          <w:u w:val="single"/>
        </w:rPr>
      </w:pPr>
      <w:r w:rsidRPr="00E64CC4">
        <w:rPr>
          <w:b/>
          <w:i/>
          <w:sz w:val="36"/>
          <w:szCs w:val="36"/>
          <w:u w:val="single"/>
        </w:rPr>
        <w:lastRenderedPageBreak/>
        <w:t xml:space="preserve">Характеристика </w:t>
      </w:r>
      <w:r w:rsidR="00E5084D">
        <w:rPr>
          <w:b/>
          <w:i/>
          <w:sz w:val="36"/>
          <w:szCs w:val="36"/>
          <w:u w:val="single"/>
        </w:rPr>
        <w:t>математического развития детей 5</w:t>
      </w:r>
      <w:r w:rsidRPr="00E64CC4">
        <w:rPr>
          <w:b/>
          <w:i/>
          <w:sz w:val="36"/>
          <w:szCs w:val="36"/>
          <w:u w:val="single"/>
        </w:rPr>
        <w:t>-7 лет.</w:t>
      </w:r>
    </w:p>
    <w:p w:rsidR="00E64CC4" w:rsidRPr="0047723E" w:rsidRDefault="00E64CC4" w:rsidP="0047723E">
      <w:pPr>
        <w:pStyle w:val="a6"/>
        <w:jc w:val="center"/>
        <w:rPr>
          <w:sz w:val="28"/>
          <w:szCs w:val="28"/>
        </w:rPr>
      </w:pPr>
      <w:r w:rsidRPr="0047723E">
        <w:rPr>
          <w:sz w:val="28"/>
          <w:szCs w:val="28"/>
        </w:rPr>
        <w:t>Чем выше развитие общества, тем сложнее становится период подготовки ребенка к взрослой жизни. Современный уровень дошкольного образования предъявляет ряд достаточно серьезных требований к воспитанию и обучению детей, в том числе к их математическому развитию.</w:t>
      </w:r>
    </w:p>
    <w:p w:rsidR="00E64CC4" w:rsidRPr="0047723E" w:rsidRDefault="00E64CC4" w:rsidP="0047723E">
      <w:pPr>
        <w:pStyle w:val="a6"/>
        <w:jc w:val="center"/>
        <w:rPr>
          <w:sz w:val="28"/>
          <w:szCs w:val="28"/>
        </w:rPr>
      </w:pPr>
      <w:r w:rsidRPr="0047723E">
        <w:rPr>
          <w:sz w:val="28"/>
          <w:szCs w:val="28"/>
        </w:rPr>
        <w:t>Проблема формирования элементарных математических представлений у детей остается чрезвычайно актуальной на протяжении нескольких веков.</w:t>
      </w:r>
    </w:p>
    <w:p w:rsidR="007043FF" w:rsidRDefault="00E64CC4" w:rsidP="0047723E">
      <w:pPr>
        <w:pStyle w:val="a6"/>
        <w:jc w:val="center"/>
        <w:rPr>
          <w:sz w:val="28"/>
          <w:szCs w:val="28"/>
        </w:rPr>
      </w:pPr>
      <w:r w:rsidRPr="0047723E">
        <w:rPr>
          <w:sz w:val="28"/>
          <w:szCs w:val="28"/>
        </w:rPr>
        <w:t xml:space="preserve">Начиная с XVII века, Я.А. Коменский, Дж. Локк, И.Г. Песталоцци, К.Д. Ушинский, М. </w:t>
      </w:r>
      <w:proofErr w:type="spellStart"/>
      <w:r w:rsidRPr="0047723E">
        <w:rPr>
          <w:sz w:val="28"/>
          <w:szCs w:val="28"/>
        </w:rPr>
        <w:t>Монтессори</w:t>
      </w:r>
      <w:proofErr w:type="spellEnd"/>
      <w:r w:rsidRPr="0047723E">
        <w:rPr>
          <w:sz w:val="28"/>
          <w:szCs w:val="28"/>
        </w:rPr>
        <w:t xml:space="preserve"> и другие видные </w:t>
      </w:r>
      <w:proofErr w:type="gramStart"/>
      <w:r w:rsidRPr="0047723E">
        <w:rPr>
          <w:sz w:val="28"/>
          <w:szCs w:val="28"/>
        </w:rPr>
        <w:t>педагоги</w:t>
      </w:r>
      <w:proofErr w:type="gramEnd"/>
      <w:r w:rsidRPr="0047723E">
        <w:rPr>
          <w:sz w:val="28"/>
          <w:szCs w:val="28"/>
        </w:rPr>
        <w:t xml:space="preserve"> и психологи на основе своего опыта пришли к выводу о необходимости специальной математической подготовки дошкольников. Формирование у ребенка элементарных математических представлений о форме, величине, количестве, времени и пространстве позволяет ему не только в дальнейшем успешно изучать математические дисциплины, но и </w:t>
      </w:r>
    </w:p>
    <w:p w:rsidR="007043FF" w:rsidRDefault="007043FF" w:rsidP="0047723E">
      <w:pPr>
        <w:pStyle w:val="a6"/>
        <w:jc w:val="center"/>
        <w:rPr>
          <w:sz w:val="28"/>
          <w:szCs w:val="28"/>
        </w:rPr>
      </w:pPr>
    </w:p>
    <w:p w:rsidR="007043FF" w:rsidRDefault="007043FF" w:rsidP="0047723E">
      <w:pPr>
        <w:pStyle w:val="a6"/>
        <w:jc w:val="center"/>
        <w:rPr>
          <w:sz w:val="28"/>
          <w:szCs w:val="28"/>
        </w:rPr>
      </w:pPr>
    </w:p>
    <w:p w:rsidR="00E64CC4" w:rsidRPr="0047723E" w:rsidRDefault="00E64CC4" w:rsidP="0047723E">
      <w:pPr>
        <w:pStyle w:val="a6"/>
        <w:jc w:val="center"/>
        <w:rPr>
          <w:sz w:val="28"/>
          <w:szCs w:val="28"/>
        </w:rPr>
      </w:pPr>
      <w:r w:rsidRPr="0047723E">
        <w:rPr>
          <w:sz w:val="28"/>
          <w:szCs w:val="28"/>
        </w:rPr>
        <w:t>непосредственно влияет на его «картину мира», помогает лучше ориентироваться в вещах и ситуациях, упорядочивать и связывать их друг с другом.</w:t>
      </w:r>
    </w:p>
    <w:p w:rsidR="00E64CC4" w:rsidRPr="0047723E" w:rsidRDefault="00E64CC4" w:rsidP="0047723E">
      <w:pPr>
        <w:pStyle w:val="a6"/>
        <w:jc w:val="center"/>
        <w:rPr>
          <w:sz w:val="28"/>
          <w:szCs w:val="28"/>
        </w:rPr>
      </w:pPr>
      <w:r w:rsidRPr="0047723E">
        <w:rPr>
          <w:sz w:val="28"/>
          <w:szCs w:val="28"/>
        </w:rPr>
        <w:t xml:space="preserve">Одной из задач воспитателя является обучение детей определенным математическим знаниям, доступным в их возрасте и установленным Программой воспитания и обучения в детском саду. Однако механическое заучивание нередко приводит к потере у ребенка интереса к математике. По этой причине в систему дошкольного образования включаются </w:t>
      </w:r>
      <w:proofErr w:type="spellStart"/>
      <w:r w:rsidRPr="0047723E">
        <w:rPr>
          <w:sz w:val="28"/>
          <w:szCs w:val="28"/>
        </w:rPr>
        <w:t>досугово-по</w:t>
      </w:r>
      <w:r w:rsidRPr="0047723E">
        <w:rPr>
          <w:sz w:val="28"/>
          <w:szCs w:val="28"/>
        </w:rPr>
        <w:softHyphen/>
        <w:t>зна</w:t>
      </w:r>
      <w:r w:rsidRPr="0047723E">
        <w:rPr>
          <w:sz w:val="28"/>
          <w:szCs w:val="28"/>
        </w:rPr>
        <w:softHyphen/>
        <w:t>ва</w:t>
      </w:r>
      <w:r w:rsidRPr="0047723E">
        <w:rPr>
          <w:sz w:val="28"/>
          <w:szCs w:val="28"/>
        </w:rPr>
        <w:softHyphen/>
        <w:t>тель</w:t>
      </w:r>
      <w:r w:rsidRPr="0047723E">
        <w:rPr>
          <w:sz w:val="28"/>
          <w:szCs w:val="28"/>
        </w:rPr>
        <w:softHyphen/>
        <w:t>ные</w:t>
      </w:r>
      <w:proofErr w:type="spellEnd"/>
      <w:r w:rsidRPr="0047723E">
        <w:rPr>
          <w:sz w:val="28"/>
          <w:szCs w:val="28"/>
        </w:rPr>
        <w:t xml:space="preserve"> формы учебной деятельности.</w:t>
      </w:r>
    </w:p>
    <w:p w:rsidR="00E64CC4" w:rsidRPr="0047723E" w:rsidRDefault="00E64CC4" w:rsidP="0047723E">
      <w:pPr>
        <w:pStyle w:val="a6"/>
        <w:jc w:val="center"/>
        <w:rPr>
          <w:sz w:val="28"/>
          <w:szCs w:val="28"/>
        </w:rPr>
      </w:pPr>
      <w:r w:rsidRPr="0047723E">
        <w:rPr>
          <w:sz w:val="28"/>
          <w:szCs w:val="28"/>
        </w:rPr>
        <w:t xml:space="preserve">Современными педагогами-исследователями отмечено, что организация </w:t>
      </w:r>
      <w:r w:rsidRPr="0047723E">
        <w:rPr>
          <w:b/>
          <w:sz w:val="28"/>
          <w:szCs w:val="28"/>
        </w:rPr>
        <w:t>дополнительной</w:t>
      </w:r>
      <w:r w:rsidRPr="0047723E">
        <w:rPr>
          <w:sz w:val="28"/>
          <w:szCs w:val="28"/>
        </w:rPr>
        <w:t xml:space="preserve">  деятельности придает процессу обучения творческий характер, повышает уровень усвоения знаний, способствует развитию познавательной активности детей. Правильно организованная дополнительная деятельность позволяет сделать процесс познания интересным и увлекательным, так как обучение происходит незаметно и ненавязчиво, принимает форму игры.</w:t>
      </w:r>
    </w:p>
    <w:p w:rsidR="0047723E" w:rsidRPr="0047723E" w:rsidRDefault="00E64CC4" w:rsidP="0047723E">
      <w:pPr>
        <w:pStyle w:val="a6"/>
        <w:jc w:val="center"/>
        <w:rPr>
          <w:sz w:val="28"/>
          <w:szCs w:val="28"/>
        </w:rPr>
      </w:pPr>
      <w:r w:rsidRPr="0047723E">
        <w:rPr>
          <w:sz w:val="28"/>
          <w:szCs w:val="28"/>
        </w:rPr>
        <w:t xml:space="preserve">В рамках данной программы </w:t>
      </w:r>
      <w:proofErr w:type="gramStart"/>
      <w:r w:rsidRPr="0047723E">
        <w:rPr>
          <w:sz w:val="28"/>
          <w:szCs w:val="28"/>
        </w:rPr>
        <w:t xml:space="preserve">рассматривается математическое развитие детей старшего дошкольного возраста в ходе проведения данной </w:t>
      </w:r>
      <w:proofErr w:type="spellStart"/>
      <w:r w:rsidRPr="0047723E">
        <w:rPr>
          <w:sz w:val="28"/>
          <w:szCs w:val="28"/>
        </w:rPr>
        <w:t>деятельности</w:t>
      </w:r>
      <w:r w:rsidR="0047723E">
        <w:rPr>
          <w:sz w:val="28"/>
          <w:szCs w:val="28"/>
        </w:rPr>
        <w:t>р</w:t>
      </w:r>
      <w:r w:rsidR="0047723E" w:rsidRPr="0047723E">
        <w:rPr>
          <w:sz w:val="28"/>
          <w:szCs w:val="28"/>
        </w:rPr>
        <w:t>азвитие</w:t>
      </w:r>
      <w:proofErr w:type="spellEnd"/>
      <w:r w:rsidR="0047723E" w:rsidRPr="0047723E">
        <w:rPr>
          <w:sz w:val="28"/>
          <w:szCs w:val="28"/>
        </w:rPr>
        <w:t xml:space="preserve"> дошкольника происходит</w:t>
      </w:r>
      <w:proofErr w:type="gramEnd"/>
      <w:r w:rsidR="0047723E" w:rsidRPr="0047723E">
        <w:rPr>
          <w:sz w:val="28"/>
          <w:szCs w:val="28"/>
        </w:rPr>
        <w:t xml:space="preserve"> благодаря его участию в соответствующих возрасту видах деятельности.</w:t>
      </w:r>
    </w:p>
    <w:p w:rsidR="0047723E" w:rsidRPr="0047723E" w:rsidRDefault="0047723E" w:rsidP="0047723E">
      <w:pPr>
        <w:pStyle w:val="a6"/>
        <w:jc w:val="center"/>
        <w:rPr>
          <w:sz w:val="28"/>
          <w:szCs w:val="28"/>
        </w:rPr>
      </w:pPr>
      <w:r w:rsidRPr="0047723E">
        <w:rPr>
          <w:sz w:val="28"/>
          <w:szCs w:val="28"/>
        </w:rPr>
        <w:t xml:space="preserve">Все математические представления, доступные ребенку, он извлекает из жизни, в которой принимает деятельное участие, из наблюдений за окружающим его </w:t>
      </w:r>
      <w:r w:rsidRPr="0047723E">
        <w:rPr>
          <w:sz w:val="28"/>
          <w:szCs w:val="28"/>
        </w:rPr>
        <w:lastRenderedPageBreak/>
        <w:t>вещественным миром. Такие поня</w:t>
      </w:r>
      <w:r w:rsidRPr="0047723E">
        <w:rPr>
          <w:sz w:val="28"/>
          <w:szCs w:val="28"/>
        </w:rPr>
        <w:softHyphen/>
        <w:t>тия, как форма и величина, время суток и направление движения, являются на</w:t>
      </w:r>
      <w:r w:rsidRPr="0047723E">
        <w:rPr>
          <w:sz w:val="28"/>
          <w:szCs w:val="28"/>
        </w:rPr>
        <w:softHyphen/>
        <w:t>глядными и легко усваиваются детьми, в то время как количественные пред</w:t>
      </w:r>
      <w:r w:rsidRPr="0047723E">
        <w:rPr>
          <w:sz w:val="28"/>
          <w:szCs w:val="28"/>
        </w:rPr>
        <w:softHyphen/>
        <w:t>ставления треб</w:t>
      </w:r>
      <w:r>
        <w:rPr>
          <w:sz w:val="28"/>
          <w:szCs w:val="28"/>
        </w:rPr>
        <w:t>уют методичного обучения</w:t>
      </w:r>
      <w:proofErr w:type="gramStart"/>
      <w:r>
        <w:rPr>
          <w:sz w:val="28"/>
          <w:szCs w:val="28"/>
        </w:rPr>
        <w:t>.</w:t>
      </w:r>
      <w:r w:rsidRPr="0047723E">
        <w:rPr>
          <w:sz w:val="28"/>
          <w:szCs w:val="28"/>
        </w:rPr>
        <w:t>.</w:t>
      </w:r>
      <w:proofErr w:type="gramEnd"/>
    </w:p>
    <w:p w:rsidR="0047723E" w:rsidRPr="0047723E" w:rsidRDefault="0047723E" w:rsidP="0047723E">
      <w:pPr>
        <w:pStyle w:val="a6"/>
        <w:jc w:val="center"/>
        <w:rPr>
          <w:sz w:val="28"/>
          <w:szCs w:val="28"/>
        </w:rPr>
      </w:pPr>
      <w:r w:rsidRPr="0047723E">
        <w:rPr>
          <w:sz w:val="28"/>
          <w:szCs w:val="28"/>
        </w:rPr>
        <w:t>Условием полноценного математического развития является создание развивающей среды. Для формирования элементарных ма</w:t>
      </w:r>
      <w:r w:rsidRPr="0047723E">
        <w:rPr>
          <w:sz w:val="28"/>
          <w:szCs w:val="28"/>
        </w:rPr>
        <w:softHyphen/>
        <w:t>те</w:t>
      </w:r>
      <w:r w:rsidRPr="0047723E">
        <w:rPr>
          <w:sz w:val="28"/>
          <w:szCs w:val="28"/>
        </w:rPr>
        <w:softHyphen/>
        <w:t>матических представлений требуются целенаправленные занятия и постоянное привлечение внимания ребенка к окружающим е</w:t>
      </w:r>
      <w:r>
        <w:rPr>
          <w:sz w:val="28"/>
          <w:szCs w:val="28"/>
        </w:rPr>
        <w:t>го предметам и явлениям.</w:t>
      </w:r>
    </w:p>
    <w:p w:rsidR="00405AC8" w:rsidRPr="002D6C1A" w:rsidRDefault="0047723E" w:rsidP="002D6C1A">
      <w:pPr>
        <w:spacing w:before="100" w:beforeAutospacing="1" w:after="100" w:afterAutospacing="1" w:line="240" w:lineRule="auto"/>
        <w:jc w:val="center"/>
        <w:rPr>
          <w:rFonts w:ascii="Times New Roman" w:eastAsia="Times New Roman" w:hAnsi="Times New Roman" w:cs="Times New Roman"/>
          <w:sz w:val="24"/>
          <w:szCs w:val="24"/>
        </w:rPr>
      </w:pPr>
      <w:r w:rsidRPr="002D6C1A">
        <w:rPr>
          <w:rFonts w:ascii="Times New Roman" w:hAnsi="Times New Roman" w:cs="Times New Roman"/>
          <w:sz w:val="28"/>
          <w:szCs w:val="28"/>
        </w:rPr>
        <w:t>Применение наглядности при обучении детей искусству счета является психологически необходимым правилом для быстрого усвоения новых знаний.</w:t>
      </w:r>
      <w:r w:rsidRPr="0047723E">
        <w:rPr>
          <w:sz w:val="28"/>
          <w:szCs w:val="28"/>
        </w:rPr>
        <w:t xml:space="preserve"> Картинки также должны быть одним из наглядных пособий, хотя и важным, но не главным при обучении арифметике. </w:t>
      </w:r>
      <w:r w:rsidRPr="002D6C1A">
        <w:rPr>
          <w:rFonts w:ascii="Times New Roman" w:hAnsi="Times New Roman" w:cs="Times New Roman"/>
          <w:sz w:val="28"/>
          <w:szCs w:val="28"/>
        </w:rPr>
        <w:t>Главным наглядным пособием по-прежнему остаются действительные, вещественные предметы, ведь они, как подлежащие осязанию, могут быть действительно отнимаемы и прибавляемы по одному и по группам, чего нельзя сказать про картинки, где подобные действия можно производить только мысленно, в воображении.</w:t>
      </w:r>
    </w:p>
    <w:p w:rsidR="007043FF" w:rsidRDefault="007043FF" w:rsidP="00405AC8">
      <w:pPr>
        <w:spacing w:before="100" w:beforeAutospacing="1" w:after="100" w:afterAutospacing="1" w:line="240" w:lineRule="auto"/>
        <w:jc w:val="center"/>
        <w:rPr>
          <w:rFonts w:ascii="Times New Roman" w:eastAsia="Times New Roman" w:hAnsi="Times New Roman" w:cs="Times New Roman"/>
          <w:b/>
          <w:i/>
          <w:sz w:val="36"/>
          <w:szCs w:val="36"/>
          <w:u w:val="single"/>
        </w:rPr>
      </w:pPr>
    </w:p>
    <w:p w:rsidR="00405AC8" w:rsidRPr="00405AC8" w:rsidRDefault="00405AC8" w:rsidP="00405AC8">
      <w:pPr>
        <w:spacing w:before="100" w:beforeAutospacing="1" w:after="100" w:afterAutospacing="1" w:line="240" w:lineRule="auto"/>
        <w:jc w:val="center"/>
        <w:rPr>
          <w:rFonts w:ascii="Times New Roman" w:eastAsia="Times New Roman" w:hAnsi="Times New Roman" w:cs="Times New Roman"/>
          <w:b/>
          <w:i/>
          <w:sz w:val="36"/>
          <w:szCs w:val="36"/>
          <w:u w:val="single"/>
        </w:rPr>
      </w:pPr>
      <w:r w:rsidRPr="00405AC8">
        <w:rPr>
          <w:rFonts w:ascii="Times New Roman" w:eastAsia="Times New Roman" w:hAnsi="Times New Roman" w:cs="Times New Roman"/>
          <w:b/>
          <w:i/>
          <w:sz w:val="36"/>
          <w:szCs w:val="36"/>
          <w:u w:val="single"/>
        </w:rPr>
        <w:t>Цель курса математической подготовки –</w:t>
      </w:r>
    </w:p>
    <w:p w:rsidR="00405AC8" w:rsidRPr="002D6C1A" w:rsidRDefault="00405AC8" w:rsidP="002D6C1A">
      <w:pPr>
        <w:spacing w:before="100" w:beforeAutospacing="1" w:after="100" w:afterAutospacing="1" w:line="240" w:lineRule="auto"/>
        <w:jc w:val="center"/>
        <w:rPr>
          <w:rFonts w:ascii="Times New Roman" w:eastAsia="Times New Roman" w:hAnsi="Times New Roman" w:cs="Times New Roman"/>
          <w:sz w:val="28"/>
          <w:szCs w:val="28"/>
        </w:rPr>
      </w:pPr>
      <w:r w:rsidRPr="002D6C1A">
        <w:rPr>
          <w:rFonts w:ascii="Times New Roman" w:eastAsia="Times New Roman" w:hAnsi="Times New Roman" w:cs="Times New Roman"/>
          <w:sz w:val="28"/>
          <w:szCs w:val="28"/>
        </w:rPr>
        <w:t>обеспечить предметную подготовку дошкольников, достаточную для продолжения математического образования в начальной школе, и создать дидактические условия для овладения учащимися универсальными учебными действиями (личностными, познавательными, регулятивными, коммуникативными) в процессе усвоения предметного содержания.</w:t>
      </w:r>
    </w:p>
    <w:p w:rsidR="00867E6E" w:rsidRDefault="00405AC8" w:rsidP="00BB6CB3">
      <w:pPr>
        <w:spacing w:before="100" w:beforeAutospacing="1" w:after="100" w:afterAutospacing="1" w:line="240" w:lineRule="auto"/>
        <w:jc w:val="center"/>
        <w:rPr>
          <w:rFonts w:ascii="Times New Roman" w:eastAsia="Times New Roman" w:hAnsi="Times New Roman" w:cs="Times New Roman"/>
          <w:b/>
          <w:bCs/>
          <w:sz w:val="27"/>
          <w:szCs w:val="27"/>
        </w:rPr>
      </w:pPr>
      <w:r w:rsidRPr="00867E6E">
        <w:rPr>
          <w:rFonts w:ascii="Times New Roman" w:eastAsia="Times New Roman" w:hAnsi="Times New Roman" w:cs="Times New Roman"/>
          <w:sz w:val="28"/>
          <w:szCs w:val="28"/>
        </w:rPr>
        <w:t>Для достижения этой цели необходимо организовать учебную деятельность дошкольников с учетом специфики предмета (математика), направленную:</w:t>
      </w:r>
      <w:r w:rsidR="00CB793D" w:rsidRPr="00867E6E">
        <w:rPr>
          <w:rFonts w:ascii="Times New Roman" w:eastAsia="Times New Roman" w:hAnsi="Times New Roman" w:cs="Times New Roman"/>
          <w:sz w:val="28"/>
          <w:szCs w:val="28"/>
        </w:rPr>
        <w:t xml:space="preserve"> на формирование познавательного интереса к учебному предмету «Математика», учитывая потребности детей в познании окружающего мира;</w:t>
      </w:r>
    </w:p>
    <w:p w:rsidR="00867E6E" w:rsidRPr="00867E6E" w:rsidRDefault="00867E6E" w:rsidP="00867E6E">
      <w:pPr>
        <w:spacing w:before="100" w:beforeAutospacing="1" w:after="100" w:afterAutospacing="1" w:line="240" w:lineRule="auto"/>
        <w:jc w:val="center"/>
        <w:rPr>
          <w:rFonts w:ascii="Times New Roman" w:eastAsia="Times New Roman" w:hAnsi="Times New Roman" w:cs="Times New Roman"/>
          <w:i/>
          <w:sz w:val="36"/>
          <w:szCs w:val="36"/>
          <w:u w:val="single"/>
        </w:rPr>
      </w:pPr>
      <w:r w:rsidRPr="00867E6E">
        <w:rPr>
          <w:rFonts w:ascii="Times New Roman" w:eastAsia="Times New Roman" w:hAnsi="Times New Roman" w:cs="Times New Roman"/>
          <w:b/>
          <w:bCs/>
          <w:i/>
          <w:sz w:val="36"/>
          <w:szCs w:val="36"/>
          <w:u w:val="single"/>
        </w:rPr>
        <w:t>Основные задачи программы</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Привить любовь к конкретному предмету – математике.</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Формирование представлений о числе и количестве:</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Развивать общие представления о множестве</w:t>
      </w:r>
      <w:r>
        <w:rPr>
          <w:rFonts w:ascii="Times New Roman" w:eastAsia="Times New Roman" w:hAnsi="Times New Roman" w:cs="Times New Roman"/>
          <w:sz w:val="27"/>
          <w:szCs w:val="27"/>
        </w:rPr>
        <w:t>.</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Совершенствовать навыки количественного и порядкового счета в пределах</w:t>
      </w:r>
      <w:r w:rsidR="00167BF8">
        <w:rPr>
          <w:rFonts w:ascii="Times New Roman" w:eastAsia="Times New Roman" w:hAnsi="Times New Roman" w:cs="Times New Roman"/>
          <w:sz w:val="27"/>
          <w:szCs w:val="27"/>
        </w:rPr>
        <w:t>20</w:t>
      </w:r>
      <w:r w:rsidRPr="0011624C">
        <w:rPr>
          <w:rFonts w:ascii="Times New Roman" w:eastAsia="Times New Roman" w:hAnsi="Times New Roman" w:cs="Times New Roman"/>
          <w:sz w:val="27"/>
          <w:szCs w:val="27"/>
        </w:rPr>
        <w:t>.</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Познакомить с цифрами от 0 до 9.</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Закреплять понимание отношений между числами натурального ряда, умение увеличивать и уменьшать каждое число на 1.</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11624C">
        <w:rPr>
          <w:rFonts w:ascii="Times New Roman" w:eastAsia="Times New Roman" w:hAnsi="Times New Roman" w:cs="Times New Roman"/>
          <w:sz w:val="27"/>
          <w:szCs w:val="27"/>
        </w:rPr>
        <w:lastRenderedPageBreak/>
        <w:t>Составлять и решать простые арифметические задачи на сложение и вычитание; при решении задач пользоваться знаками действий с цифрами: плюс (+, минус (-, равно (=).</w:t>
      </w:r>
      <w:proofErr w:type="gramEnd"/>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Развитие представлений о величине:</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Считать по заданной мере, когда за единицу счета принимается не один, а несколько предметов или часть предмета.</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867E6E">
        <w:rPr>
          <w:rFonts w:ascii="Times New Roman" w:eastAsia="Times New Roman" w:hAnsi="Times New Roman" w:cs="Times New Roman"/>
          <w:sz w:val="27"/>
          <w:szCs w:val="27"/>
        </w:rPr>
        <w:t>Делить предмет на 2-8 и более равных частей путем сгибания предмета, а также используя условную меру.</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Развитие представлений о форме:</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Уточнить знание известных геометрических фигур, их элементов (вершины, углы, стороны) и некоторых их свойств.</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упорядочивать по размерам, классифицировать, группировать по цвету, форме, размерам.</w:t>
      </w:r>
    </w:p>
    <w:p w:rsidR="00513D47" w:rsidRPr="00513D47"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 xml:space="preserve">Распознавать фигуры независимо от их пространственного положения, изображать, располагать на плоскости, фигуры из частей и разбивать на части, конструировать фигуры по словесному описанию и перечислению их характерных свойств; составлять тематические композиции из фигур </w:t>
      </w:r>
      <w:proofErr w:type="gramStart"/>
      <w:r w:rsidRPr="0011624C">
        <w:rPr>
          <w:rFonts w:ascii="Times New Roman" w:eastAsia="Times New Roman" w:hAnsi="Times New Roman" w:cs="Times New Roman"/>
          <w:sz w:val="27"/>
          <w:szCs w:val="27"/>
        </w:rPr>
        <w:t>по</w:t>
      </w:r>
      <w:proofErr w:type="gramEnd"/>
      <w:r w:rsidRPr="0011624C">
        <w:rPr>
          <w:rFonts w:ascii="Times New Roman" w:eastAsia="Times New Roman" w:hAnsi="Times New Roman" w:cs="Times New Roman"/>
          <w:sz w:val="27"/>
          <w:szCs w:val="27"/>
        </w:rPr>
        <w:t xml:space="preserve"> </w:t>
      </w:r>
    </w:p>
    <w:p w:rsidR="00513D47" w:rsidRPr="00513D47" w:rsidRDefault="00513D47"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собственному замыслу.</w:t>
      </w:r>
    </w:p>
    <w:p w:rsidR="000D7925" w:rsidRPr="000D7925" w:rsidRDefault="000D7925"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p>
    <w:p w:rsidR="000D7925" w:rsidRPr="000D7925" w:rsidRDefault="000D7925"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p>
    <w:p w:rsidR="000D7925" w:rsidRDefault="000D7925"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p>
    <w:p w:rsidR="000D7925" w:rsidRDefault="000D7925"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Развитие пространственной ориентировки:</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Ориентироваться на ограниченной территории; располагать предметы и их изображения в указанном направлении, отражать в речи их пространственное расположение.</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Развитие ориентировки во времени:</w:t>
      </w:r>
    </w:p>
    <w:p w:rsidR="00867E6E" w:rsidRPr="0011624C" w:rsidRDefault="00867E6E" w:rsidP="00867E6E">
      <w:pPr>
        <w:numPr>
          <w:ilvl w:val="0"/>
          <w:numId w:val="17"/>
        </w:numPr>
        <w:spacing w:before="100" w:beforeAutospacing="1" w:after="100" w:afterAutospacing="1" w:line="240" w:lineRule="auto"/>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Пользоваться в речи словами-понятиями: сначала, потом, до, после, раньше, позже, в одно и то же время.</w:t>
      </w:r>
    </w:p>
    <w:p w:rsidR="00CB793D" w:rsidRPr="00867E6E" w:rsidRDefault="00CB793D" w:rsidP="00867E6E">
      <w:pPr>
        <w:spacing w:before="100" w:beforeAutospacing="1" w:after="100" w:afterAutospacing="1" w:line="240" w:lineRule="auto"/>
        <w:jc w:val="center"/>
        <w:rPr>
          <w:rFonts w:ascii="Times New Roman" w:eastAsia="Times New Roman" w:hAnsi="Times New Roman" w:cs="Times New Roman"/>
          <w:sz w:val="28"/>
          <w:szCs w:val="28"/>
        </w:rPr>
      </w:pPr>
    </w:p>
    <w:p w:rsidR="00CB793D" w:rsidRPr="00867E6E" w:rsidRDefault="00CB793D" w:rsidP="00867E6E">
      <w:pPr>
        <w:spacing w:before="100" w:beforeAutospacing="1" w:after="100" w:afterAutospacing="1" w:line="240" w:lineRule="auto"/>
        <w:jc w:val="center"/>
        <w:rPr>
          <w:rFonts w:ascii="Times New Roman" w:eastAsia="Times New Roman" w:hAnsi="Times New Roman" w:cs="Times New Roman"/>
          <w:b/>
          <w:i/>
          <w:sz w:val="32"/>
          <w:szCs w:val="32"/>
          <w:u w:val="single"/>
        </w:rPr>
      </w:pPr>
      <w:r w:rsidRPr="00867E6E">
        <w:rPr>
          <w:rFonts w:ascii="Times New Roman" w:eastAsia="Times New Roman" w:hAnsi="Times New Roman" w:cs="Times New Roman"/>
          <w:b/>
          <w:i/>
          <w:sz w:val="32"/>
          <w:szCs w:val="32"/>
          <w:u w:val="single"/>
        </w:rPr>
        <w:t>Для выполнения поставленных задач программой, предусмотрены следующие виды занятий:</w:t>
      </w:r>
    </w:p>
    <w:p w:rsid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867E6E">
        <w:rPr>
          <w:rFonts w:ascii="Times New Roman" w:eastAsia="Times New Roman" w:hAnsi="Times New Roman" w:cs="Times New Roman"/>
          <w:sz w:val="28"/>
          <w:szCs w:val="28"/>
        </w:rPr>
        <w:t>-занятие-игра;</w:t>
      </w:r>
    </w:p>
    <w:p w:rsid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867E6E">
        <w:rPr>
          <w:rFonts w:ascii="Times New Roman" w:eastAsia="Times New Roman" w:hAnsi="Times New Roman" w:cs="Times New Roman"/>
          <w:sz w:val="28"/>
          <w:szCs w:val="28"/>
        </w:rPr>
        <w:lastRenderedPageBreak/>
        <w:t>-заняти</w:t>
      </w:r>
      <w:r w:rsidR="00BB6CB3">
        <w:rPr>
          <w:rFonts w:ascii="Times New Roman" w:eastAsia="Times New Roman" w:hAnsi="Times New Roman" w:cs="Times New Roman"/>
          <w:sz w:val="28"/>
          <w:szCs w:val="28"/>
        </w:rPr>
        <w:t>е</w:t>
      </w:r>
      <w:r w:rsidRPr="00867E6E">
        <w:rPr>
          <w:rFonts w:ascii="Times New Roman" w:eastAsia="Times New Roman" w:hAnsi="Times New Roman" w:cs="Times New Roman"/>
          <w:sz w:val="28"/>
          <w:szCs w:val="28"/>
        </w:rPr>
        <w:t>-путешествие;</w:t>
      </w:r>
    </w:p>
    <w:p w:rsid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867E6E">
        <w:rPr>
          <w:rFonts w:ascii="Times New Roman" w:eastAsia="Times New Roman" w:hAnsi="Times New Roman" w:cs="Times New Roman"/>
          <w:sz w:val="28"/>
          <w:szCs w:val="28"/>
        </w:rPr>
        <w:t>-занятие-исследование</w:t>
      </w:r>
      <w:r w:rsidR="00BB6CB3">
        <w:rPr>
          <w:rFonts w:ascii="Times New Roman" w:eastAsia="Times New Roman" w:hAnsi="Times New Roman" w:cs="Times New Roman"/>
          <w:sz w:val="28"/>
          <w:szCs w:val="28"/>
        </w:rPr>
        <w:t xml:space="preserve">;                                                                                                                 </w:t>
      </w:r>
    </w:p>
    <w:p w:rsidR="00167BF8" w:rsidRDefault="00CB793D" w:rsidP="00167BF8">
      <w:pPr>
        <w:pStyle w:val="Standard"/>
        <w:jc w:val="center"/>
        <w:rPr>
          <w:rFonts w:ascii="Times New Roman" w:eastAsia="Times New Roman" w:hAnsi="Times New Roman" w:cs="Times New Roman"/>
          <w:sz w:val="28"/>
          <w:szCs w:val="28"/>
        </w:rPr>
      </w:pPr>
      <w:r w:rsidRPr="00867E6E">
        <w:rPr>
          <w:rFonts w:ascii="Times New Roman" w:eastAsia="Times New Roman" w:hAnsi="Times New Roman" w:cs="Times New Roman"/>
          <w:sz w:val="28"/>
          <w:szCs w:val="28"/>
          <w:lang w:eastAsia="ru-RU"/>
        </w:rPr>
        <w:t>-занятие-соревнование.</w:t>
      </w:r>
    </w:p>
    <w:p w:rsidR="00167BF8" w:rsidRDefault="00167BF8" w:rsidP="00167BF8">
      <w:pPr>
        <w:pStyle w:val="Standard"/>
        <w:jc w:val="center"/>
        <w:rPr>
          <w:rFonts w:ascii="Times New Roman" w:eastAsia="Times New Roman" w:hAnsi="Times New Roman" w:cs="Times New Roman"/>
          <w:sz w:val="28"/>
          <w:szCs w:val="28"/>
        </w:rPr>
      </w:pPr>
    </w:p>
    <w:p w:rsidR="00167BF8" w:rsidRPr="00EF5286" w:rsidRDefault="00167BF8" w:rsidP="00167BF8">
      <w:pPr>
        <w:pStyle w:val="Standard"/>
        <w:jc w:val="center"/>
        <w:rPr>
          <w:rFonts w:ascii="Times New Roman" w:hAnsi="Times New Roman" w:cs="Times New Roman"/>
          <w:b/>
          <w:bCs/>
          <w:i/>
          <w:color w:val="000000" w:themeColor="text1"/>
          <w:sz w:val="28"/>
          <w:szCs w:val="28"/>
        </w:rPr>
      </w:pPr>
      <w:r w:rsidRPr="00EF5286">
        <w:rPr>
          <w:rFonts w:ascii="Times New Roman" w:hAnsi="Times New Roman" w:cs="Times New Roman"/>
          <w:b/>
          <w:bCs/>
          <w:i/>
          <w:color w:val="000000" w:themeColor="text1"/>
          <w:sz w:val="28"/>
          <w:szCs w:val="28"/>
        </w:rPr>
        <w:t>Режим занятий:</w:t>
      </w:r>
    </w:p>
    <w:p w:rsidR="00167BF8" w:rsidRPr="00EF5286" w:rsidRDefault="00167BF8" w:rsidP="00167BF8">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Программа составлена для детей 6-7 лет,</w:t>
      </w:r>
    </w:p>
    <w:p w:rsidR="00167BF8" w:rsidRPr="00EF5286" w:rsidRDefault="00167BF8" w:rsidP="00167BF8">
      <w:pPr>
        <w:pStyle w:val="Standard"/>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Занятия будут проходить 1</w:t>
      </w:r>
      <w:r w:rsidRPr="00EF5286">
        <w:rPr>
          <w:rFonts w:ascii="Times New Roman" w:hAnsi="Times New Roman" w:cs="Times New Roman"/>
          <w:color w:val="000000" w:themeColor="text1"/>
          <w:sz w:val="28"/>
          <w:szCs w:val="28"/>
        </w:rPr>
        <w:t xml:space="preserve"> раза в неделю по 30 мин.</w:t>
      </w:r>
    </w:p>
    <w:p w:rsidR="0046043C" w:rsidRDefault="00167BF8" w:rsidP="0046043C">
      <w:pPr>
        <w:pStyle w:val="Standard"/>
        <w:jc w:val="center"/>
        <w:rPr>
          <w:rFonts w:ascii="Times New Roman" w:hAnsi="Times New Roman" w:cs="Times New Roman"/>
          <w:b/>
          <w:i/>
          <w:color w:val="000000" w:themeColor="text1"/>
          <w:sz w:val="28"/>
          <w:szCs w:val="28"/>
        </w:rPr>
      </w:pPr>
      <w:r w:rsidRPr="00EF5286">
        <w:rPr>
          <w:rFonts w:ascii="Times New Roman" w:hAnsi="Times New Roman" w:cs="Times New Roman"/>
          <w:color w:val="000000" w:themeColor="text1"/>
          <w:sz w:val="28"/>
          <w:szCs w:val="28"/>
        </w:rPr>
        <w:t xml:space="preserve">Срок реализации программы 1 год </w:t>
      </w:r>
      <w:proofErr w:type="gramStart"/>
      <w:r w:rsidRPr="00EF5286">
        <w:rPr>
          <w:rFonts w:ascii="Times New Roman" w:hAnsi="Times New Roman" w:cs="Times New Roman"/>
          <w:color w:val="000000" w:themeColor="text1"/>
          <w:sz w:val="28"/>
          <w:szCs w:val="28"/>
        </w:rPr>
        <w:t xml:space="preserve">( </w:t>
      </w:r>
      <w:proofErr w:type="gramEnd"/>
      <w:r w:rsidRPr="00EF5286">
        <w:rPr>
          <w:rFonts w:ascii="Times New Roman" w:hAnsi="Times New Roman" w:cs="Times New Roman"/>
          <w:color w:val="000000" w:themeColor="text1"/>
          <w:sz w:val="28"/>
          <w:szCs w:val="28"/>
        </w:rPr>
        <w:t>с сентября по май месяц включительно).</w:t>
      </w:r>
    </w:p>
    <w:p w:rsidR="0046043C" w:rsidRDefault="0046043C" w:rsidP="0046043C">
      <w:pPr>
        <w:pStyle w:val="Standard"/>
        <w:jc w:val="center"/>
        <w:rPr>
          <w:rFonts w:ascii="Times New Roman" w:hAnsi="Times New Roman" w:cs="Times New Roman"/>
          <w:b/>
          <w:i/>
          <w:color w:val="000000" w:themeColor="text1"/>
          <w:sz w:val="28"/>
          <w:szCs w:val="28"/>
        </w:rPr>
      </w:pPr>
    </w:p>
    <w:p w:rsidR="00167BF8" w:rsidRPr="00EF5286" w:rsidRDefault="00167BF8" w:rsidP="00167BF8">
      <w:pPr>
        <w:pStyle w:val="Standard"/>
        <w:jc w:val="center"/>
        <w:rPr>
          <w:rFonts w:ascii="Times New Roman" w:hAnsi="Times New Roman" w:cs="Times New Roman"/>
          <w:color w:val="000000" w:themeColor="text1"/>
          <w:sz w:val="28"/>
          <w:szCs w:val="28"/>
        </w:rPr>
      </w:pPr>
    </w:p>
    <w:p w:rsidR="00167BF8" w:rsidRDefault="00167BF8" w:rsidP="00167BF8">
      <w:pPr>
        <w:pStyle w:val="Standard"/>
        <w:jc w:val="center"/>
        <w:rPr>
          <w:rFonts w:ascii="Times New Roman" w:hAnsi="Times New Roman" w:cs="Times New Roman"/>
          <w:color w:val="000000" w:themeColor="text1"/>
          <w:sz w:val="28"/>
          <w:szCs w:val="28"/>
        </w:rPr>
      </w:pPr>
    </w:p>
    <w:p w:rsidR="00167BF8" w:rsidRPr="00EF5286" w:rsidRDefault="00167BF8" w:rsidP="00167BF8">
      <w:pPr>
        <w:pStyle w:val="Standard"/>
        <w:jc w:val="center"/>
        <w:rPr>
          <w:rFonts w:ascii="Times New Roman" w:hAnsi="Times New Roman" w:cs="Times New Roman"/>
          <w:color w:val="000000" w:themeColor="text1"/>
          <w:sz w:val="28"/>
          <w:szCs w:val="28"/>
        </w:rPr>
      </w:pPr>
      <w:r w:rsidRPr="00167BF8">
        <w:rPr>
          <w:rFonts w:ascii="Times New Roman" w:hAnsi="Times New Roman" w:cs="Times New Roman"/>
          <w:b/>
          <w:i/>
          <w:color w:val="000000" w:themeColor="text1"/>
          <w:sz w:val="32"/>
          <w:szCs w:val="32"/>
        </w:rPr>
        <w:t xml:space="preserve">Занятия включают в себя                                                                                                    </w:t>
      </w:r>
      <w:r w:rsidRPr="00EF5286">
        <w:rPr>
          <w:rFonts w:ascii="Times New Roman" w:hAnsi="Times New Roman" w:cs="Times New Roman"/>
          <w:color w:val="000000" w:themeColor="text1"/>
          <w:sz w:val="28"/>
          <w:szCs w:val="28"/>
        </w:rPr>
        <w:t xml:space="preserve">систему  дидактических  заданий, игр и игровых  упражнений, теоретическую часть, физкультминутки будут способствовать развитию общей моторики, развитию речи, глазомера, основных движений. Задания на развитие мелкой мускулатуры пальцев рук включают задания:- игры с мелкими предметами, крупой, </w:t>
      </w:r>
      <w:proofErr w:type="spellStart"/>
      <w:r w:rsidRPr="00EF5286">
        <w:rPr>
          <w:rFonts w:ascii="Times New Roman" w:hAnsi="Times New Roman" w:cs="Times New Roman"/>
          <w:color w:val="000000" w:themeColor="text1"/>
          <w:sz w:val="28"/>
          <w:szCs w:val="28"/>
        </w:rPr>
        <w:t>палочками</w:t>
      </w:r>
      <w:proofErr w:type="gramStart"/>
      <w:r w:rsidRPr="00EF5286">
        <w:rPr>
          <w:rFonts w:ascii="Times New Roman" w:hAnsi="Times New Roman" w:cs="Times New Roman"/>
          <w:color w:val="000000" w:themeColor="text1"/>
          <w:sz w:val="28"/>
          <w:szCs w:val="28"/>
        </w:rPr>
        <w:t>;ш</w:t>
      </w:r>
      <w:proofErr w:type="gramEnd"/>
      <w:r w:rsidRPr="00EF5286">
        <w:rPr>
          <w:rFonts w:ascii="Times New Roman" w:hAnsi="Times New Roman" w:cs="Times New Roman"/>
          <w:color w:val="000000" w:themeColor="text1"/>
          <w:sz w:val="28"/>
          <w:szCs w:val="28"/>
        </w:rPr>
        <w:t>нуровки</w:t>
      </w:r>
      <w:proofErr w:type="spellEnd"/>
      <w:r w:rsidRPr="00EF5286">
        <w:rPr>
          <w:rFonts w:ascii="Times New Roman" w:hAnsi="Times New Roman" w:cs="Times New Roman"/>
          <w:color w:val="000000" w:themeColor="text1"/>
          <w:sz w:val="28"/>
          <w:szCs w:val="28"/>
        </w:rPr>
        <w:t>;</w:t>
      </w:r>
    </w:p>
    <w:p w:rsidR="00167BF8" w:rsidRPr="00EF5286" w:rsidRDefault="00167BF8" w:rsidP="00167BF8">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пальчиковая гимнастика;</w:t>
      </w:r>
    </w:p>
    <w:p w:rsidR="00167BF8" w:rsidRPr="00EF5286" w:rsidRDefault="00167BF8" w:rsidP="00167BF8">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изображение пальчиками предметов, фигур, птиц;</w:t>
      </w:r>
    </w:p>
    <w:p w:rsidR="000D7925" w:rsidRDefault="00167BF8" w:rsidP="00167BF8">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xml:space="preserve">- </w:t>
      </w:r>
    </w:p>
    <w:p w:rsidR="000D7925" w:rsidRDefault="000D7925" w:rsidP="00167BF8">
      <w:pPr>
        <w:pStyle w:val="a8"/>
        <w:tabs>
          <w:tab w:val="left" w:pos="851"/>
        </w:tabs>
        <w:spacing w:after="0" w:line="240" w:lineRule="auto"/>
        <w:ind w:left="0" w:firstLine="851"/>
        <w:jc w:val="center"/>
        <w:rPr>
          <w:rFonts w:ascii="Times New Roman" w:hAnsi="Times New Roman"/>
          <w:color w:val="000000" w:themeColor="text1"/>
          <w:sz w:val="28"/>
          <w:szCs w:val="28"/>
        </w:rPr>
      </w:pPr>
    </w:p>
    <w:p w:rsidR="00167BF8" w:rsidRPr="00EF5286" w:rsidRDefault="00167BF8" w:rsidP="00167BF8">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графические упражнения;</w:t>
      </w:r>
    </w:p>
    <w:p w:rsidR="00167BF8" w:rsidRPr="00EF5286" w:rsidRDefault="00167BF8" w:rsidP="00167BF8">
      <w:pPr>
        <w:pStyle w:val="a8"/>
        <w:tabs>
          <w:tab w:val="left" w:pos="851"/>
        </w:tabs>
        <w:spacing w:after="0" w:line="240" w:lineRule="auto"/>
        <w:ind w:left="0" w:firstLine="851"/>
        <w:jc w:val="center"/>
        <w:rPr>
          <w:rFonts w:ascii="Times New Roman" w:hAnsi="Times New Roman"/>
          <w:color w:val="000000" w:themeColor="text1"/>
          <w:sz w:val="28"/>
          <w:szCs w:val="28"/>
        </w:rPr>
      </w:pPr>
      <w:r w:rsidRPr="00EF5286">
        <w:rPr>
          <w:rFonts w:ascii="Times New Roman" w:hAnsi="Times New Roman"/>
          <w:color w:val="000000" w:themeColor="text1"/>
          <w:sz w:val="28"/>
          <w:szCs w:val="28"/>
        </w:rPr>
        <w:t xml:space="preserve">- печатание </w:t>
      </w:r>
      <w:r>
        <w:rPr>
          <w:rFonts w:ascii="Times New Roman" w:hAnsi="Times New Roman"/>
          <w:color w:val="000000" w:themeColor="text1"/>
          <w:sz w:val="28"/>
          <w:szCs w:val="28"/>
        </w:rPr>
        <w:t>цифр.</w:t>
      </w:r>
    </w:p>
    <w:p w:rsidR="00167BF8" w:rsidRPr="00EF5286" w:rsidRDefault="00167BF8" w:rsidP="00167BF8">
      <w:pPr>
        <w:pStyle w:val="Standard"/>
        <w:jc w:val="center"/>
        <w:rPr>
          <w:rFonts w:ascii="Times New Roman" w:hAnsi="Times New Roman" w:cs="Times New Roman"/>
          <w:color w:val="000000" w:themeColor="text1"/>
          <w:sz w:val="28"/>
          <w:szCs w:val="28"/>
        </w:rPr>
      </w:pPr>
    </w:p>
    <w:p w:rsidR="00167BF8" w:rsidRPr="00E64CC4" w:rsidRDefault="00167BF8" w:rsidP="00167BF8">
      <w:pPr>
        <w:pStyle w:val="Standard"/>
        <w:jc w:val="center"/>
        <w:rPr>
          <w:rFonts w:ascii="Times New Roman" w:hAnsi="Times New Roman" w:cs="Times New Roman"/>
          <w:color w:val="000000" w:themeColor="text1"/>
          <w:sz w:val="32"/>
          <w:szCs w:val="32"/>
        </w:rPr>
      </w:pPr>
      <w:r w:rsidRPr="00E64CC4">
        <w:rPr>
          <w:rFonts w:ascii="Times New Roman" w:hAnsi="Times New Roman" w:cs="Times New Roman"/>
          <w:color w:val="000000" w:themeColor="text1"/>
          <w:sz w:val="32"/>
          <w:szCs w:val="32"/>
        </w:rPr>
        <w:t>Наполняемость групп 5 человек.</w:t>
      </w:r>
    </w:p>
    <w:p w:rsidR="00167BF8" w:rsidRPr="00EF5286" w:rsidRDefault="00167BF8" w:rsidP="00167BF8">
      <w:pPr>
        <w:pStyle w:val="Standard"/>
        <w:jc w:val="center"/>
        <w:rPr>
          <w:rFonts w:ascii="Times New Roman" w:hAnsi="Times New Roman" w:cs="Times New Roman"/>
          <w:color w:val="000000" w:themeColor="text1"/>
          <w:sz w:val="28"/>
          <w:szCs w:val="28"/>
        </w:rPr>
      </w:pPr>
    </w:p>
    <w:p w:rsidR="00167BF8" w:rsidRDefault="00167BF8" w:rsidP="00167BF8">
      <w:pPr>
        <w:pStyle w:val="Standard"/>
        <w:jc w:val="center"/>
        <w:rPr>
          <w:rFonts w:ascii="Times New Roman" w:hAnsi="Times New Roman" w:cs="Times New Roman"/>
          <w:b/>
          <w:i/>
          <w:color w:val="000000" w:themeColor="text1"/>
          <w:sz w:val="28"/>
          <w:szCs w:val="28"/>
          <w:u w:val="single"/>
        </w:rPr>
      </w:pPr>
      <w:r w:rsidRPr="00EF5286">
        <w:rPr>
          <w:rFonts w:ascii="Times New Roman" w:hAnsi="Times New Roman" w:cs="Times New Roman"/>
          <w:color w:val="000000" w:themeColor="text1"/>
          <w:sz w:val="28"/>
          <w:szCs w:val="28"/>
        </w:rPr>
        <w:t xml:space="preserve">Планируется провести </w:t>
      </w:r>
      <w:r w:rsidR="0046043C">
        <w:rPr>
          <w:rFonts w:ascii="Times New Roman" w:hAnsi="Times New Roman" w:cs="Times New Roman"/>
          <w:color w:val="000000" w:themeColor="text1"/>
          <w:sz w:val="28"/>
          <w:szCs w:val="28"/>
        </w:rPr>
        <w:t>32</w:t>
      </w:r>
      <w:r w:rsidRPr="00EF5286">
        <w:rPr>
          <w:rFonts w:ascii="Times New Roman" w:hAnsi="Times New Roman" w:cs="Times New Roman"/>
          <w:color w:val="000000" w:themeColor="text1"/>
          <w:sz w:val="28"/>
          <w:szCs w:val="28"/>
        </w:rPr>
        <w:t>занятия за учебный год.</w:t>
      </w:r>
    </w:p>
    <w:p w:rsidR="00167BF8" w:rsidRDefault="00167BF8" w:rsidP="00167BF8">
      <w:pPr>
        <w:pStyle w:val="Standard"/>
        <w:jc w:val="center"/>
        <w:rPr>
          <w:rFonts w:ascii="Times New Roman" w:hAnsi="Times New Roman" w:cs="Times New Roman"/>
          <w:b/>
          <w:i/>
          <w:color w:val="000000" w:themeColor="text1"/>
          <w:sz w:val="28"/>
          <w:szCs w:val="28"/>
          <w:u w:val="single"/>
        </w:rPr>
      </w:pPr>
    </w:p>
    <w:p w:rsidR="00167BF8" w:rsidRPr="00EF5286" w:rsidRDefault="00167BF8" w:rsidP="00167BF8">
      <w:pPr>
        <w:pStyle w:val="Standard"/>
        <w:jc w:val="center"/>
        <w:rPr>
          <w:rFonts w:ascii="Times New Roman" w:hAnsi="Times New Roman" w:cs="Times New Roman"/>
          <w:color w:val="000000" w:themeColor="text1"/>
          <w:sz w:val="28"/>
          <w:szCs w:val="28"/>
        </w:rPr>
      </w:pPr>
      <w:r w:rsidRPr="00E64CC4">
        <w:rPr>
          <w:rFonts w:ascii="Times New Roman" w:hAnsi="Times New Roman" w:cs="Times New Roman"/>
          <w:b/>
          <w:i/>
          <w:color w:val="000000" w:themeColor="text1"/>
          <w:sz w:val="28"/>
          <w:szCs w:val="28"/>
          <w:u w:val="single"/>
        </w:rPr>
        <w:t>Форма проведения</w:t>
      </w:r>
      <w:r w:rsidRPr="00EF5286">
        <w:rPr>
          <w:rFonts w:ascii="Times New Roman" w:hAnsi="Times New Roman" w:cs="Times New Roman"/>
          <w:color w:val="000000" w:themeColor="text1"/>
          <w:sz w:val="28"/>
          <w:szCs w:val="28"/>
        </w:rPr>
        <w:t>: фронтальные занятия.</w:t>
      </w:r>
    </w:p>
    <w:p w:rsidR="00167BF8" w:rsidRPr="00EF5286" w:rsidRDefault="00167BF8" w:rsidP="00167BF8">
      <w:pPr>
        <w:pStyle w:val="Standard"/>
        <w:jc w:val="center"/>
        <w:rPr>
          <w:rFonts w:cs="Arial"/>
          <w:color w:val="000000" w:themeColor="text1"/>
        </w:rPr>
      </w:pPr>
    </w:p>
    <w:p w:rsidR="00CB793D" w:rsidRPr="00BB6CB3" w:rsidRDefault="00CB793D" w:rsidP="000D7925">
      <w:pPr>
        <w:spacing w:before="100" w:beforeAutospacing="1" w:after="100" w:afterAutospacing="1" w:line="240" w:lineRule="auto"/>
        <w:jc w:val="center"/>
        <w:rPr>
          <w:rFonts w:ascii="Times New Roman" w:eastAsia="Times New Roman" w:hAnsi="Times New Roman" w:cs="Times New Roman"/>
          <w:b/>
          <w:i/>
          <w:sz w:val="36"/>
          <w:szCs w:val="36"/>
          <w:u w:val="single"/>
        </w:rPr>
      </w:pPr>
      <w:r w:rsidRPr="00BB6CB3">
        <w:rPr>
          <w:rFonts w:ascii="Times New Roman" w:eastAsia="Times New Roman" w:hAnsi="Times New Roman" w:cs="Times New Roman"/>
          <w:b/>
          <w:i/>
          <w:sz w:val="36"/>
          <w:szCs w:val="36"/>
          <w:u w:val="single"/>
        </w:rPr>
        <w:t>Основные принципы работы:</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-Учет индивидуальных особенностей и возможностей детей;</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-Уважение к личности ребенка, к процессу и результатам его деятельности в сочетании с разумной требовательностью;</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-Комплексный подход при разработке занятий,</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-Вариативность содержания и форм проведения занятий;</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-Систематичность и последовательность занятий;</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lastRenderedPageBreak/>
        <w:t>-Наглядность.</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-Учет особенностей и ценностей дошкольного периода развития, актуальность для ребенка чувственных впечатлений, знаний, умений, личностная ориентированность процесса обучения и воспитания;</w:t>
      </w:r>
    </w:p>
    <w:p w:rsidR="00CB793D" w:rsidRPr="00BB6CB3" w:rsidRDefault="00CB793D" w:rsidP="00BB6CB3">
      <w:pPr>
        <w:spacing w:before="100" w:beforeAutospacing="1" w:after="100" w:afterAutospacing="1" w:line="240" w:lineRule="auto"/>
        <w:jc w:val="center"/>
        <w:rPr>
          <w:rFonts w:ascii="Times New Roman" w:eastAsia="Times New Roman" w:hAnsi="Times New Roman" w:cs="Times New Roman"/>
          <w:sz w:val="28"/>
          <w:szCs w:val="28"/>
        </w:rPr>
      </w:pPr>
      <w:r w:rsidRPr="00BB6CB3">
        <w:rPr>
          <w:rFonts w:ascii="Times New Roman" w:eastAsia="Times New Roman" w:hAnsi="Times New Roman" w:cs="Times New Roman"/>
          <w:sz w:val="28"/>
          <w:szCs w:val="28"/>
        </w:rPr>
        <w:t>-Учет потребностей данного возраста, опора на игровую деятельность - ведущую для этого периода развития;</w:t>
      </w:r>
    </w:p>
    <w:p w:rsidR="00637151" w:rsidRDefault="00637151" w:rsidP="00BB6CB3">
      <w:pPr>
        <w:spacing w:before="100" w:beforeAutospacing="1" w:after="100" w:afterAutospacing="1" w:line="240" w:lineRule="auto"/>
        <w:jc w:val="center"/>
        <w:rPr>
          <w:rFonts w:ascii="Times New Roman" w:eastAsia="Times New Roman" w:hAnsi="Times New Roman" w:cs="Times New Roman"/>
          <w:b/>
          <w:i/>
          <w:sz w:val="36"/>
          <w:szCs w:val="36"/>
          <w:u w:val="single"/>
        </w:rPr>
      </w:pPr>
    </w:p>
    <w:p w:rsidR="00405AC8" w:rsidRPr="00BB6CB3" w:rsidRDefault="00405AC8" w:rsidP="000D7925">
      <w:pPr>
        <w:spacing w:before="100" w:beforeAutospacing="1" w:after="100" w:afterAutospacing="1" w:line="240" w:lineRule="auto"/>
        <w:jc w:val="center"/>
        <w:rPr>
          <w:rFonts w:ascii="Times New Roman" w:eastAsia="Times New Roman" w:hAnsi="Times New Roman" w:cs="Times New Roman"/>
          <w:b/>
          <w:i/>
          <w:sz w:val="36"/>
          <w:szCs w:val="36"/>
          <w:u w:val="single"/>
        </w:rPr>
      </w:pPr>
      <w:r w:rsidRPr="00BB6CB3">
        <w:rPr>
          <w:rFonts w:ascii="Times New Roman" w:eastAsia="Times New Roman" w:hAnsi="Times New Roman" w:cs="Times New Roman"/>
          <w:b/>
          <w:i/>
          <w:sz w:val="36"/>
          <w:szCs w:val="36"/>
          <w:u w:val="single"/>
        </w:rPr>
        <w:t>Новизна</w:t>
      </w:r>
    </w:p>
    <w:p w:rsidR="000D7925" w:rsidRDefault="00405AC8" w:rsidP="00BB6CB3">
      <w:pPr>
        <w:spacing w:before="100" w:beforeAutospacing="1" w:after="100" w:afterAutospacing="1" w:line="240" w:lineRule="auto"/>
        <w:jc w:val="center"/>
        <w:rPr>
          <w:rFonts w:ascii="Times New Roman" w:eastAsia="Times New Roman" w:hAnsi="Times New Roman" w:cs="Times New Roman"/>
          <w:sz w:val="24"/>
          <w:szCs w:val="24"/>
        </w:rPr>
      </w:pPr>
      <w:r w:rsidRPr="00BD3915">
        <w:rPr>
          <w:rFonts w:ascii="Times New Roman" w:eastAsia="Times New Roman" w:hAnsi="Times New Roman" w:cs="Times New Roman"/>
          <w:sz w:val="24"/>
          <w:szCs w:val="24"/>
        </w:rPr>
        <w:t xml:space="preserve">Новизна состоит в том, что данная программа дополняет и расширяет знания при помощи игровых приёмов как на занятиях по развитию </w:t>
      </w:r>
      <w:proofErr w:type="gramStart"/>
      <w:r w:rsidRPr="00BD3915">
        <w:rPr>
          <w:rFonts w:ascii="Times New Roman" w:eastAsia="Times New Roman" w:hAnsi="Times New Roman" w:cs="Times New Roman"/>
          <w:sz w:val="24"/>
          <w:szCs w:val="24"/>
        </w:rPr>
        <w:t>речи</w:t>
      </w:r>
      <w:proofErr w:type="gramEnd"/>
      <w:r w:rsidRPr="00BD3915">
        <w:rPr>
          <w:rFonts w:ascii="Times New Roman" w:eastAsia="Times New Roman" w:hAnsi="Times New Roman" w:cs="Times New Roman"/>
          <w:sz w:val="24"/>
          <w:szCs w:val="24"/>
        </w:rPr>
        <w:t xml:space="preserve"> так и на занятиях по математике, параллельно готовя и руку ребёнка к письму, не выделяя при этом обучение письму в отдельную деятельность Вышесказанное прививает у детей интерес к обучению и позволяет использовать эти знания на практике. Одним из новых подходов позволяющим компенсировать негативное влияние повышенных интеллектуальных нагрузок является применение такой формы как интегрированная образовательная деятельность. Во время интегрированной деятельности объединяются в нужном соотношении в одно целое элементы математического развития и физической, социальной </w:t>
      </w:r>
    </w:p>
    <w:p w:rsidR="000D7925" w:rsidRDefault="000D7925" w:rsidP="00BB6CB3">
      <w:pPr>
        <w:spacing w:before="100" w:beforeAutospacing="1" w:after="100" w:afterAutospacing="1" w:line="240" w:lineRule="auto"/>
        <w:jc w:val="center"/>
        <w:rPr>
          <w:rFonts w:ascii="Times New Roman" w:eastAsia="Times New Roman" w:hAnsi="Times New Roman" w:cs="Times New Roman"/>
          <w:sz w:val="24"/>
          <w:szCs w:val="24"/>
        </w:rPr>
      </w:pPr>
    </w:p>
    <w:p w:rsidR="00405AC8" w:rsidRPr="00BD3915" w:rsidRDefault="00405AC8" w:rsidP="00BB6CB3">
      <w:pPr>
        <w:spacing w:before="100" w:beforeAutospacing="1" w:after="100" w:afterAutospacing="1" w:line="240" w:lineRule="auto"/>
        <w:jc w:val="center"/>
        <w:rPr>
          <w:rFonts w:ascii="Times New Roman" w:eastAsia="Times New Roman" w:hAnsi="Times New Roman" w:cs="Times New Roman"/>
          <w:sz w:val="24"/>
          <w:szCs w:val="24"/>
        </w:rPr>
      </w:pPr>
      <w:r w:rsidRPr="00BD3915">
        <w:rPr>
          <w:rFonts w:ascii="Times New Roman" w:eastAsia="Times New Roman" w:hAnsi="Times New Roman" w:cs="Times New Roman"/>
          <w:sz w:val="24"/>
          <w:szCs w:val="24"/>
        </w:rPr>
        <w:t>деятельности, элементы развития речи и конструктивной, изобразительной деятельности, удерживая при этом внимание детей разных темпераментов на максимуме.</w:t>
      </w:r>
    </w:p>
    <w:p w:rsidR="0047723E" w:rsidRPr="00167BF8" w:rsidRDefault="0047723E" w:rsidP="000D7925">
      <w:pPr>
        <w:spacing w:before="100" w:beforeAutospacing="1" w:after="100" w:afterAutospacing="1" w:line="240" w:lineRule="auto"/>
        <w:jc w:val="center"/>
        <w:rPr>
          <w:rFonts w:ascii="Times New Roman" w:eastAsia="Times New Roman" w:hAnsi="Times New Roman" w:cs="Times New Roman"/>
          <w:sz w:val="24"/>
          <w:szCs w:val="24"/>
        </w:rPr>
      </w:pPr>
      <w:r w:rsidRPr="00167BF8">
        <w:rPr>
          <w:rFonts w:ascii="Times New Roman" w:hAnsi="Times New Roman" w:cs="Times New Roman"/>
          <w:b/>
          <w:bCs/>
          <w:color w:val="000000" w:themeColor="text1"/>
          <w:sz w:val="36"/>
          <w:szCs w:val="36"/>
          <w:u w:val="single"/>
        </w:rPr>
        <w:t>Прогнозируемые результаты.</w:t>
      </w:r>
    </w:p>
    <w:p w:rsidR="00D55607" w:rsidRPr="00513D47" w:rsidRDefault="0047723E" w:rsidP="00513D47">
      <w:pPr>
        <w:pStyle w:val="c23"/>
        <w:jc w:val="center"/>
        <w:rPr>
          <w:rFonts w:eastAsiaTheme="majorEastAsia"/>
          <w:sz w:val="28"/>
          <w:szCs w:val="28"/>
        </w:rPr>
      </w:pPr>
      <w:r w:rsidRPr="00D55607">
        <w:rPr>
          <w:rFonts w:cs="Arial"/>
          <w:b/>
          <w:bCs/>
          <w:i/>
          <w:iCs/>
          <w:color w:val="000000" w:themeColor="text1"/>
          <w:sz w:val="28"/>
          <w:szCs w:val="28"/>
        </w:rPr>
        <w:t xml:space="preserve">К концу года дети должны </w:t>
      </w:r>
      <w:proofErr w:type="spellStart"/>
      <w:r w:rsidRPr="00D55607">
        <w:rPr>
          <w:rFonts w:cs="Arial"/>
          <w:b/>
          <w:bCs/>
          <w:i/>
          <w:iCs/>
          <w:color w:val="000000" w:themeColor="text1"/>
          <w:sz w:val="28"/>
          <w:szCs w:val="28"/>
        </w:rPr>
        <w:t>знать</w:t>
      </w:r>
      <w:proofErr w:type="gramStart"/>
      <w:r w:rsidR="00D55607">
        <w:rPr>
          <w:rFonts w:cs="Arial"/>
          <w:b/>
          <w:bCs/>
          <w:i/>
          <w:iCs/>
          <w:color w:val="000000" w:themeColor="text1"/>
          <w:sz w:val="28"/>
          <w:szCs w:val="28"/>
        </w:rPr>
        <w:t>.</w:t>
      </w:r>
      <w:r w:rsidR="004943C5">
        <w:rPr>
          <w:sz w:val="28"/>
          <w:szCs w:val="28"/>
        </w:rPr>
        <w:t>К</w:t>
      </w:r>
      <w:proofErr w:type="gramEnd"/>
      <w:r w:rsidR="004943C5">
        <w:rPr>
          <w:sz w:val="28"/>
          <w:szCs w:val="28"/>
        </w:rPr>
        <w:t>оличество</w:t>
      </w:r>
      <w:proofErr w:type="spellEnd"/>
      <w:r w:rsidR="004943C5">
        <w:rPr>
          <w:sz w:val="28"/>
          <w:szCs w:val="28"/>
        </w:rPr>
        <w:t xml:space="preserve"> и </w:t>
      </w:r>
      <w:proofErr w:type="spellStart"/>
      <w:r w:rsidR="004943C5">
        <w:rPr>
          <w:sz w:val="28"/>
          <w:szCs w:val="28"/>
        </w:rPr>
        <w:t>счё</w:t>
      </w:r>
      <w:r w:rsidR="00D55607" w:rsidRPr="00D55607">
        <w:rPr>
          <w:sz w:val="28"/>
          <w:szCs w:val="28"/>
        </w:rPr>
        <w:t>т</w:t>
      </w:r>
      <w:r w:rsidR="004943C5">
        <w:rPr>
          <w:sz w:val="28"/>
          <w:szCs w:val="28"/>
        </w:rPr>
        <w:t>.</w:t>
      </w:r>
      <w:r w:rsidR="00D55607" w:rsidRPr="00D55607">
        <w:rPr>
          <w:sz w:val="28"/>
          <w:szCs w:val="28"/>
        </w:rPr>
        <w:t>Иметь</w:t>
      </w:r>
      <w:proofErr w:type="spellEnd"/>
      <w:r w:rsidR="00D55607" w:rsidRPr="00D55607">
        <w:rPr>
          <w:sz w:val="28"/>
          <w:szCs w:val="28"/>
        </w:rPr>
        <w:t xml:space="preserve"> представления о множестве: уметь  формировать множества по заданным основаниям, видеть составные части множества, в которых предметы отличаются определенными признаками.</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Уметь объединять, дополнять множества, удалять из множества части или отдельные его части.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Считать до 10 и дальше (</w:t>
      </w:r>
      <w:r w:rsidR="00513D47">
        <w:rPr>
          <w:rFonts w:ascii="Times New Roman" w:eastAsia="Times New Roman" w:hAnsi="Times New Roman" w:cs="Times New Roman"/>
          <w:sz w:val="28"/>
          <w:szCs w:val="28"/>
        </w:rPr>
        <w:t xml:space="preserve">обратный, </w:t>
      </w:r>
      <w:r w:rsidRPr="00D55607">
        <w:rPr>
          <w:rFonts w:ascii="Times New Roman" w:eastAsia="Times New Roman" w:hAnsi="Times New Roman" w:cs="Times New Roman"/>
          <w:sz w:val="28"/>
          <w:szCs w:val="28"/>
        </w:rPr>
        <w:t>количественный, порядковый счет в пределах 20).</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Соотносить цифру (0-9) и количество предметов.</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Понимать отношения между числами натурального ряда (7 больше 6 на 1, а 6 меньше 7 на 1), уметь увеличивать и уменьшать каждое число на 1 (в пределах 10).</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 xml:space="preserve">Называть  числа в прямом и обратном порядке (устный счет), начиная с любого числа натурального ряда (в пределах 10), последующее и предыдущее </w:t>
      </w:r>
      <w:r w:rsidRPr="00D55607">
        <w:rPr>
          <w:rFonts w:ascii="Times New Roman" w:eastAsia="Times New Roman" w:hAnsi="Times New Roman" w:cs="Times New Roman"/>
          <w:sz w:val="28"/>
          <w:szCs w:val="28"/>
        </w:rPr>
        <w:lastRenderedPageBreak/>
        <w:t xml:space="preserve">число к </w:t>
      </w:r>
      <w:proofErr w:type="gramStart"/>
      <w:r w:rsidRPr="00D55607">
        <w:rPr>
          <w:rFonts w:ascii="Times New Roman" w:eastAsia="Times New Roman" w:hAnsi="Times New Roman" w:cs="Times New Roman"/>
          <w:sz w:val="28"/>
          <w:szCs w:val="28"/>
        </w:rPr>
        <w:t>названному</w:t>
      </w:r>
      <w:proofErr w:type="gramEnd"/>
      <w:r w:rsidRPr="00D55607">
        <w:rPr>
          <w:rFonts w:ascii="Times New Roman" w:eastAsia="Times New Roman" w:hAnsi="Times New Roman" w:cs="Times New Roman"/>
          <w:sz w:val="28"/>
          <w:szCs w:val="28"/>
        </w:rPr>
        <w:t xml:space="preserve"> или обозначенному цифрой, определять пропущенное число.</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Раскладывать  число на два меньших и составлять из двух меньших большее (в пределах 10, на наглядной основе).</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Иметь представление о монетах  достоинством 1, 5,10 копеек, 1, 2, 5,10 рублей (различение, набор и размен монет).</w:t>
      </w:r>
    </w:p>
    <w:p w:rsidR="00D55607" w:rsidRPr="00D55607" w:rsidRDefault="00D55607" w:rsidP="00D55607">
      <w:pPr>
        <w:numPr>
          <w:ilvl w:val="0"/>
          <w:numId w:val="20"/>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D55607">
        <w:rPr>
          <w:rFonts w:ascii="Times New Roman" w:eastAsia="Times New Roman" w:hAnsi="Times New Roman" w:cs="Times New Roman"/>
          <w:sz w:val="28"/>
          <w:szCs w:val="28"/>
        </w:rPr>
        <w:t xml:space="preserve"> (+), </w:t>
      </w:r>
      <w:proofErr w:type="gramEnd"/>
      <w:r w:rsidRPr="00D55607">
        <w:rPr>
          <w:rFonts w:ascii="Times New Roman" w:eastAsia="Times New Roman" w:hAnsi="Times New Roman" w:cs="Times New Roman"/>
          <w:sz w:val="28"/>
          <w:szCs w:val="28"/>
        </w:rPr>
        <w:t>минус (- ) и знаком отношения равно (=).</w:t>
      </w:r>
    </w:p>
    <w:p w:rsidR="00D55607" w:rsidRPr="00D55607" w:rsidRDefault="00D55607" w:rsidP="00D55607">
      <w:p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Величина</w:t>
      </w:r>
    </w:p>
    <w:p w:rsidR="00D55607" w:rsidRPr="00D55607" w:rsidRDefault="00D55607" w:rsidP="00D55607">
      <w:pPr>
        <w:numPr>
          <w:ilvl w:val="0"/>
          <w:numId w:val="21"/>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Считать  по заданной мере, когда за единицу счета принимается не один, а несколько предметов или часть предмета.</w:t>
      </w:r>
    </w:p>
    <w:p w:rsidR="00D55607" w:rsidRPr="000D7925" w:rsidRDefault="00D55607" w:rsidP="000D7925">
      <w:pPr>
        <w:numPr>
          <w:ilvl w:val="0"/>
          <w:numId w:val="21"/>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 xml:space="preserve">Делить предмет на 2-8 и более равных частей путем сгибания предмета (бумаги, ткани и др.), а также используя условную меру; </w:t>
      </w:r>
      <w:proofErr w:type="spellStart"/>
      <w:r w:rsidRPr="00D55607">
        <w:rPr>
          <w:rFonts w:ascii="Times New Roman" w:eastAsia="Times New Roman" w:hAnsi="Times New Roman" w:cs="Times New Roman"/>
          <w:sz w:val="28"/>
          <w:szCs w:val="28"/>
        </w:rPr>
        <w:t>правильно</w:t>
      </w:r>
      <w:r w:rsidRPr="000D7925">
        <w:rPr>
          <w:rFonts w:ascii="Times New Roman" w:eastAsia="Times New Roman" w:hAnsi="Times New Roman" w:cs="Times New Roman"/>
          <w:sz w:val="28"/>
          <w:szCs w:val="28"/>
        </w:rPr>
        <w:t>Измерять</w:t>
      </w:r>
      <w:proofErr w:type="spellEnd"/>
      <w:r w:rsidRPr="000D7925">
        <w:rPr>
          <w:rFonts w:ascii="Times New Roman" w:eastAsia="Times New Roman" w:hAnsi="Times New Roman" w:cs="Times New Roman"/>
          <w:sz w:val="28"/>
          <w:szCs w:val="28"/>
        </w:rPr>
        <w:t xml:space="preserve"> длину, ширину, высоту предметов (отрезки прямых линий) с помощью условной меры (бумаги в клетку).</w:t>
      </w:r>
    </w:p>
    <w:p w:rsidR="00D55607" w:rsidRPr="00D55607" w:rsidRDefault="00D55607" w:rsidP="00D55607">
      <w:pPr>
        <w:numPr>
          <w:ilvl w:val="0"/>
          <w:numId w:val="21"/>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Измерять  объем жидких и сыпучих тел с помощью условной меры.</w:t>
      </w:r>
    </w:p>
    <w:p w:rsidR="000D7925" w:rsidRDefault="000D7925" w:rsidP="00D55607">
      <w:pPr>
        <w:numPr>
          <w:ilvl w:val="0"/>
          <w:numId w:val="21"/>
        </w:numPr>
        <w:spacing w:before="100" w:beforeAutospacing="1" w:after="100" w:afterAutospacing="1" w:line="240" w:lineRule="auto"/>
        <w:jc w:val="center"/>
        <w:rPr>
          <w:rFonts w:ascii="Times New Roman" w:eastAsia="Times New Roman" w:hAnsi="Times New Roman" w:cs="Times New Roman"/>
          <w:sz w:val="28"/>
          <w:szCs w:val="28"/>
        </w:rPr>
      </w:pPr>
    </w:p>
    <w:p w:rsidR="00D55607" w:rsidRPr="00D55607" w:rsidRDefault="00D55607" w:rsidP="00D55607">
      <w:pPr>
        <w:numPr>
          <w:ilvl w:val="0"/>
          <w:numId w:val="21"/>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Иметь представления о весе предметов и способах его измерения. Сравнивать предметы (тяжелее — легче) путем взвешивания их на ладонях. Иметь представление о весах.</w:t>
      </w:r>
    </w:p>
    <w:p w:rsidR="00D55607" w:rsidRPr="00D55607" w:rsidRDefault="00D55607" w:rsidP="00D55607">
      <w:pPr>
        <w:numPr>
          <w:ilvl w:val="0"/>
          <w:numId w:val="21"/>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Иметь представление о том, что результат измерения (длины, веса, объема предметов) зависит от величины условной меры.</w:t>
      </w:r>
    </w:p>
    <w:p w:rsidR="0046043C" w:rsidRDefault="0046043C" w:rsidP="00D55607">
      <w:pPr>
        <w:spacing w:before="100" w:beforeAutospacing="1" w:after="100" w:afterAutospacing="1" w:line="240" w:lineRule="auto"/>
        <w:jc w:val="center"/>
        <w:rPr>
          <w:rFonts w:ascii="Times New Roman" w:eastAsia="Times New Roman" w:hAnsi="Times New Roman" w:cs="Times New Roman"/>
          <w:sz w:val="28"/>
          <w:szCs w:val="28"/>
        </w:rPr>
      </w:pPr>
    </w:p>
    <w:p w:rsidR="00D55607" w:rsidRPr="00D55607" w:rsidRDefault="00D55607" w:rsidP="00D55607">
      <w:p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Форма</w:t>
      </w:r>
    </w:p>
    <w:p w:rsidR="00D55607" w:rsidRPr="00D55607" w:rsidRDefault="00D55607" w:rsidP="00D55607">
      <w:pPr>
        <w:numPr>
          <w:ilvl w:val="0"/>
          <w:numId w:val="22"/>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Знать геометрические фигуры, и их элементы (вершина, угол, стороны) и некоторых их свойств.</w:t>
      </w:r>
    </w:p>
    <w:p w:rsidR="00D55607" w:rsidRPr="00D55607" w:rsidRDefault="00D55607" w:rsidP="00D55607">
      <w:pPr>
        <w:numPr>
          <w:ilvl w:val="0"/>
          <w:numId w:val="22"/>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Иметь представление о многоугольнике (на примере треугольника и четырехугольника), о прямой линии, отрезке прямой.</w:t>
      </w:r>
    </w:p>
    <w:p w:rsidR="00D55607" w:rsidRPr="00D55607" w:rsidRDefault="00D55607" w:rsidP="00D55607">
      <w:pPr>
        <w:numPr>
          <w:ilvl w:val="0"/>
          <w:numId w:val="22"/>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Распознавать  фигуры независимо от их пространственного положения.  Изображать</w:t>
      </w:r>
      <w:proofErr w:type="gramStart"/>
      <w:r w:rsidRPr="00D55607">
        <w:rPr>
          <w:rFonts w:ascii="Times New Roman" w:eastAsia="Times New Roman" w:hAnsi="Times New Roman" w:cs="Times New Roman"/>
          <w:sz w:val="28"/>
          <w:szCs w:val="28"/>
        </w:rPr>
        <w:t xml:space="preserve"> ,</w:t>
      </w:r>
      <w:proofErr w:type="gramEnd"/>
      <w:r w:rsidRPr="00D55607">
        <w:rPr>
          <w:rFonts w:ascii="Times New Roman" w:eastAsia="Times New Roman" w:hAnsi="Times New Roman" w:cs="Times New Roman"/>
          <w:sz w:val="28"/>
          <w:szCs w:val="28"/>
        </w:rPr>
        <w:t xml:space="preserve"> располагать на плоскости, упорядочивать по размерам, классифицировать, группировать по цвету, форме, размерам.</w:t>
      </w:r>
    </w:p>
    <w:p w:rsidR="000D7925" w:rsidRDefault="00D55607" w:rsidP="000D7925">
      <w:pPr>
        <w:numPr>
          <w:ilvl w:val="0"/>
          <w:numId w:val="22"/>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w:t>
      </w:r>
      <w:proofErr w:type="gramStart"/>
      <w:r w:rsidRPr="00D55607">
        <w:rPr>
          <w:rFonts w:ascii="Times New Roman" w:eastAsia="Times New Roman" w:hAnsi="Times New Roman" w:cs="Times New Roman"/>
          <w:sz w:val="28"/>
          <w:szCs w:val="28"/>
        </w:rPr>
        <w:t>—к</w:t>
      </w:r>
      <w:proofErr w:type="gramEnd"/>
      <w:r w:rsidRPr="00D55607">
        <w:rPr>
          <w:rFonts w:ascii="Times New Roman" w:eastAsia="Times New Roman" w:hAnsi="Times New Roman" w:cs="Times New Roman"/>
          <w:sz w:val="28"/>
          <w:szCs w:val="28"/>
        </w:rPr>
        <w:t>руг, из четырех отрезков— четырехугольник, из двух коротких отрезков — один длинный и т.д.; конструировать фигуры по словесному описанию и перечислению их характерных свойств;</w:t>
      </w:r>
    </w:p>
    <w:p w:rsidR="00D55607" w:rsidRPr="000D7925" w:rsidRDefault="00D55607" w:rsidP="000D7925">
      <w:pPr>
        <w:numPr>
          <w:ilvl w:val="0"/>
          <w:numId w:val="22"/>
        </w:numPr>
        <w:spacing w:before="100" w:beforeAutospacing="1" w:after="100" w:afterAutospacing="1" w:line="240" w:lineRule="auto"/>
        <w:jc w:val="center"/>
        <w:rPr>
          <w:rFonts w:ascii="Times New Roman" w:eastAsia="Times New Roman" w:hAnsi="Times New Roman" w:cs="Times New Roman"/>
          <w:sz w:val="28"/>
          <w:szCs w:val="28"/>
        </w:rPr>
      </w:pPr>
      <w:r w:rsidRPr="000D7925">
        <w:rPr>
          <w:rFonts w:ascii="Times New Roman" w:eastAsia="Times New Roman" w:hAnsi="Times New Roman" w:cs="Times New Roman"/>
          <w:sz w:val="28"/>
          <w:szCs w:val="28"/>
        </w:rPr>
        <w:lastRenderedPageBreak/>
        <w:t>Ориентировка в пространстве</w:t>
      </w:r>
    </w:p>
    <w:p w:rsidR="00D55607" w:rsidRPr="00D55607" w:rsidRDefault="00D55607" w:rsidP="00D55607">
      <w:pPr>
        <w:numPr>
          <w:ilvl w:val="0"/>
          <w:numId w:val="23"/>
        </w:num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D55607">
        <w:rPr>
          <w:rFonts w:ascii="Times New Roman" w:eastAsia="Times New Roman" w:hAnsi="Times New Roman" w:cs="Times New Roman"/>
          <w:sz w:val="28"/>
          <w:szCs w:val="28"/>
        </w:rPr>
        <w:t>Ориентироваться  на ограниченной территории (лист бумаги, учебная доска, страница тетради, книги и т.д.); располагать предметы и их изображения  в заданном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D55607" w:rsidRPr="00D55607" w:rsidRDefault="00D55607" w:rsidP="00D55607">
      <w:pPr>
        <w:numPr>
          <w:ilvl w:val="0"/>
          <w:numId w:val="23"/>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«читать»   простейшую графическую информацию, обозначающую пространственные отношения объектов и направление их движения в пространстве: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55607" w:rsidRPr="00D55607" w:rsidRDefault="00D55607" w:rsidP="00D55607">
      <w:p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Ориентировка во времени</w:t>
      </w:r>
    </w:p>
    <w:p w:rsidR="00D55607" w:rsidRPr="00D55607" w:rsidRDefault="00D55607" w:rsidP="00D55607">
      <w:pPr>
        <w:numPr>
          <w:ilvl w:val="0"/>
          <w:numId w:val="24"/>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Иметь элементарные представления о времени: его текучести, периодичности, необратимости, последовательности всех дней недели, месяцев, времен года.</w:t>
      </w:r>
    </w:p>
    <w:p w:rsidR="00D55607" w:rsidRPr="00D55607" w:rsidRDefault="00D55607" w:rsidP="00D55607">
      <w:pPr>
        <w:numPr>
          <w:ilvl w:val="0"/>
          <w:numId w:val="24"/>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Пользоваться  в речи словами-понятиями: сначала, потом, до, после, раньше, позже, в одно и то же время.</w:t>
      </w:r>
    </w:p>
    <w:p w:rsidR="00D55607" w:rsidRPr="00D55607" w:rsidRDefault="00D55607" w:rsidP="00D55607">
      <w:pPr>
        <w:numPr>
          <w:ilvl w:val="0"/>
          <w:numId w:val="24"/>
        </w:numPr>
        <w:spacing w:before="100" w:beforeAutospacing="1" w:after="100" w:afterAutospacing="1" w:line="240" w:lineRule="auto"/>
        <w:jc w:val="center"/>
        <w:rPr>
          <w:rFonts w:ascii="Times New Roman" w:eastAsia="Times New Roman" w:hAnsi="Times New Roman" w:cs="Times New Roman"/>
          <w:sz w:val="28"/>
          <w:szCs w:val="28"/>
        </w:rPr>
      </w:pPr>
      <w:r w:rsidRPr="00D55607">
        <w:rPr>
          <w:rFonts w:ascii="Times New Roman" w:eastAsia="Times New Roman" w:hAnsi="Times New Roman" w:cs="Times New Roman"/>
          <w:sz w:val="28"/>
          <w:szCs w:val="28"/>
        </w:rPr>
        <w:t>Определять  время по часам с точностью до  1 часа,</w:t>
      </w:r>
    </w:p>
    <w:p w:rsidR="0047723E" w:rsidRPr="00EF5286" w:rsidRDefault="0047723E" w:rsidP="0047723E">
      <w:pPr>
        <w:pStyle w:val="Standard"/>
        <w:jc w:val="center"/>
        <w:rPr>
          <w:rFonts w:cs="Arial"/>
          <w:b/>
          <w:bCs/>
          <w:i/>
          <w:iCs/>
          <w:color w:val="000000" w:themeColor="text1"/>
        </w:rPr>
      </w:pPr>
      <w:r w:rsidRPr="00EF5286">
        <w:rPr>
          <w:rFonts w:cs="Arial"/>
          <w:b/>
          <w:bCs/>
          <w:i/>
          <w:iCs/>
          <w:color w:val="000000" w:themeColor="text1"/>
        </w:rPr>
        <w:t>:</w:t>
      </w:r>
    </w:p>
    <w:p w:rsidR="0047723E" w:rsidRPr="00EF5286" w:rsidRDefault="0047723E" w:rsidP="0047723E">
      <w:pPr>
        <w:pStyle w:val="Standard"/>
        <w:jc w:val="center"/>
        <w:rPr>
          <w:rFonts w:cs="Arial"/>
          <w:color w:val="000000" w:themeColor="text1"/>
        </w:rPr>
      </w:pPr>
    </w:p>
    <w:p w:rsidR="0047723E" w:rsidRPr="00EF5286" w:rsidRDefault="0047723E" w:rsidP="0047723E">
      <w:pPr>
        <w:pStyle w:val="Standard"/>
        <w:jc w:val="center"/>
        <w:rPr>
          <w:rFonts w:ascii="Times New Roman" w:hAnsi="Times New Roman" w:cs="Times New Roman"/>
          <w:color w:val="000000" w:themeColor="text1"/>
          <w:sz w:val="28"/>
          <w:szCs w:val="28"/>
        </w:rPr>
      </w:pPr>
    </w:p>
    <w:p w:rsidR="0047723E" w:rsidRPr="00EF5286" w:rsidRDefault="0047723E" w:rsidP="0047723E">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В результате обучения детей происходит воспитание  таких качеств, как организованность, дисциплинированность, коллективизм, уважение к старшим и бережное отношение к младшим. Развивается умения самостоятельно объединяться  для игры и выполнения учебных заданий, оказывать друг другу помощь. Прививается интерес к учебной деятельности и желание учиться в школе.</w:t>
      </w:r>
    </w:p>
    <w:p w:rsidR="0047723E" w:rsidRPr="000D7925" w:rsidRDefault="0047723E" w:rsidP="000D7925">
      <w:pPr>
        <w:pStyle w:val="Standard"/>
        <w:jc w:val="center"/>
        <w:rPr>
          <w:rFonts w:ascii="Times New Roman" w:hAnsi="Times New Roman" w:cs="Times New Roman"/>
          <w:color w:val="000000" w:themeColor="text1"/>
          <w:sz w:val="28"/>
          <w:szCs w:val="28"/>
        </w:rPr>
      </w:pPr>
      <w:r w:rsidRPr="00EF5286">
        <w:rPr>
          <w:rFonts w:ascii="Times New Roman" w:hAnsi="Times New Roman" w:cs="Times New Roman"/>
          <w:color w:val="000000" w:themeColor="text1"/>
          <w:sz w:val="28"/>
          <w:szCs w:val="28"/>
        </w:rPr>
        <w:t xml:space="preserve">Для проведения занятий используются   наглядные пособия и рабочие тетради, развивающие игры, средства ТСО и </w:t>
      </w:r>
      <w:r w:rsidRPr="00EF5286">
        <w:rPr>
          <w:rFonts w:ascii="Times New Roman" w:eastAsia="Times New Roman" w:hAnsi="Times New Roman" w:cs="Times New Roman"/>
          <w:b/>
          <w:bCs/>
          <w:sz w:val="36"/>
          <w:szCs w:val="36"/>
        </w:rPr>
        <w:t>Система мониторинга.</w:t>
      </w:r>
    </w:p>
    <w:p w:rsidR="00D55607" w:rsidRPr="00D55607" w:rsidRDefault="0047723E" w:rsidP="00D55607">
      <w:pPr>
        <w:pStyle w:val="c14"/>
      </w:pPr>
      <w:r w:rsidRPr="00EF5286">
        <w:rPr>
          <w:sz w:val="28"/>
          <w:szCs w:val="28"/>
        </w:rPr>
        <w:t xml:space="preserve">Мониторинг освоения детьми программного материала осуществляется на основе создания диагностических </w:t>
      </w:r>
      <w:proofErr w:type="spellStart"/>
      <w:r w:rsidRPr="00EF5286">
        <w:rPr>
          <w:sz w:val="28"/>
          <w:szCs w:val="28"/>
        </w:rPr>
        <w:t>ситуаций</w:t>
      </w:r>
      <w:proofErr w:type="gramStart"/>
      <w:r w:rsidRPr="00EF5286">
        <w:rPr>
          <w:sz w:val="28"/>
          <w:szCs w:val="28"/>
        </w:rPr>
        <w:t>:</w:t>
      </w:r>
      <w:r w:rsidR="00D55607" w:rsidRPr="00D55607">
        <w:t>О</w:t>
      </w:r>
      <w:proofErr w:type="gramEnd"/>
      <w:r w:rsidR="00D55607" w:rsidRPr="00D55607">
        <w:t>бразовательная</w:t>
      </w:r>
      <w:proofErr w:type="spellEnd"/>
      <w:r w:rsidR="00D55607" w:rsidRPr="00D55607">
        <w:t xml:space="preserve"> область «Познавательное развитие» (математика)</w:t>
      </w:r>
    </w:p>
    <w:tbl>
      <w:tblPr>
        <w:tblStyle w:val="aa"/>
        <w:tblW w:w="0" w:type="auto"/>
        <w:tblLayout w:type="fixed"/>
        <w:tblLook w:val="04A0"/>
      </w:tblPr>
      <w:tblGrid>
        <w:gridCol w:w="400"/>
        <w:gridCol w:w="431"/>
        <w:gridCol w:w="459"/>
        <w:gridCol w:w="432"/>
        <w:gridCol w:w="449"/>
        <w:gridCol w:w="479"/>
        <w:gridCol w:w="334"/>
        <w:gridCol w:w="346"/>
        <w:gridCol w:w="368"/>
        <w:gridCol w:w="414"/>
        <w:gridCol w:w="429"/>
        <w:gridCol w:w="457"/>
        <w:gridCol w:w="487"/>
        <w:gridCol w:w="506"/>
        <w:gridCol w:w="541"/>
        <w:gridCol w:w="384"/>
        <w:gridCol w:w="398"/>
        <w:gridCol w:w="423"/>
        <w:gridCol w:w="454"/>
        <w:gridCol w:w="471"/>
        <w:gridCol w:w="503"/>
        <w:gridCol w:w="326"/>
        <w:gridCol w:w="337"/>
        <w:gridCol w:w="357"/>
      </w:tblGrid>
      <w:tr w:rsidR="001B4EB1" w:rsidRPr="00D55607" w:rsidTr="001B4EB1">
        <w:tc>
          <w:tcPr>
            <w:tcW w:w="1290" w:type="dxa"/>
            <w:gridSpan w:val="3"/>
            <w:hideMark/>
          </w:tcPr>
          <w:p w:rsidR="001B4EB1"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 xml:space="preserve">Различает и называет геометрические фигуры ( ромб, трапеция, призма, куб, </w:t>
            </w:r>
            <w:r w:rsidRPr="00D55607">
              <w:rPr>
                <w:rFonts w:ascii="Times New Roman" w:eastAsia="Times New Roman" w:hAnsi="Times New Roman" w:cs="Times New Roman"/>
                <w:sz w:val="24"/>
                <w:szCs w:val="24"/>
              </w:rPr>
              <w:lastRenderedPageBreak/>
              <w:t>пирамида,  шар  </w:t>
            </w:r>
            <w:proofErr w:type="spellStart"/>
            <w:proofErr w:type="gramStart"/>
            <w:r w:rsidRPr="00D55607">
              <w:rPr>
                <w:rFonts w:ascii="Times New Roman" w:eastAsia="Times New Roman" w:hAnsi="Times New Roman" w:cs="Times New Roman"/>
                <w:sz w:val="24"/>
                <w:szCs w:val="24"/>
              </w:rPr>
              <w:t>др</w:t>
            </w:r>
            <w:proofErr w:type="spellEnd"/>
            <w:proofErr w:type="gramEnd"/>
            <w:r w:rsidRPr="00D55607">
              <w:rPr>
                <w:rFonts w:ascii="Times New Roman" w:eastAsia="Times New Roman" w:hAnsi="Times New Roman" w:cs="Times New Roman"/>
                <w:sz w:val="24"/>
                <w:szCs w:val="24"/>
              </w:rPr>
              <w:t>)  Выделяет структуру плоских и объемных геометрических фигур, понимает их взаимосвязь (с помощью воспитателя)</w:t>
            </w:r>
          </w:p>
          <w:p w:rsidR="001B4EB1"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 xml:space="preserve">Умеет делить фигуры на несколько частей и составлять целое. </w:t>
            </w:r>
          </w:p>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Называет отрезок, угол и вершину.  </w:t>
            </w:r>
          </w:p>
        </w:tc>
        <w:tc>
          <w:tcPr>
            <w:tcW w:w="1360"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 xml:space="preserve">Количественный и порядковый счет в пределах 20, знает состав числа до 10 из единиц и </w:t>
            </w:r>
            <w:r w:rsidRPr="00D55607">
              <w:rPr>
                <w:rFonts w:ascii="Times New Roman" w:eastAsia="Times New Roman" w:hAnsi="Times New Roman" w:cs="Times New Roman"/>
                <w:sz w:val="24"/>
                <w:szCs w:val="24"/>
              </w:rPr>
              <w:lastRenderedPageBreak/>
              <w:t>из двух меньших (до 5)</w:t>
            </w:r>
          </w:p>
        </w:tc>
        <w:tc>
          <w:tcPr>
            <w:tcW w:w="1048"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Знает способы измерения величины: длины, массы. Пользу</w:t>
            </w:r>
            <w:r w:rsidRPr="00D55607">
              <w:rPr>
                <w:rFonts w:ascii="Times New Roman" w:eastAsia="Times New Roman" w:hAnsi="Times New Roman" w:cs="Times New Roman"/>
                <w:sz w:val="24"/>
                <w:szCs w:val="24"/>
              </w:rPr>
              <w:lastRenderedPageBreak/>
              <w:t>ется условной меркой.</w:t>
            </w:r>
          </w:p>
        </w:tc>
        <w:tc>
          <w:tcPr>
            <w:tcW w:w="1300"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Ориентируется в окружающем пространстве и на  плоскости (лист, страница, поверхнос</w:t>
            </w:r>
            <w:r w:rsidRPr="00D55607">
              <w:rPr>
                <w:rFonts w:ascii="Times New Roman" w:eastAsia="Times New Roman" w:hAnsi="Times New Roman" w:cs="Times New Roman"/>
                <w:sz w:val="24"/>
                <w:szCs w:val="24"/>
              </w:rPr>
              <w:lastRenderedPageBreak/>
              <w:t>ть стола и др.), обозначает взаимное расположение и направление движения объектов; пользуется знаковыми обозначениями.</w:t>
            </w:r>
          </w:p>
        </w:tc>
        <w:tc>
          <w:tcPr>
            <w:tcW w:w="1534"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 xml:space="preserve">Знает временные отношения: день – неделя – месяц, минута- час (по часам), последовательность </w:t>
            </w:r>
            <w:r w:rsidRPr="00D55607">
              <w:rPr>
                <w:rFonts w:ascii="Times New Roman" w:eastAsia="Times New Roman" w:hAnsi="Times New Roman" w:cs="Times New Roman"/>
                <w:sz w:val="24"/>
                <w:szCs w:val="24"/>
              </w:rPr>
              <w:lastRenderedPageBreak/>
              <w:t>времен года и дней недели.</w:t>
            </w:r>
          </w:p>
        </w:tc>
        <w:tc>
          <w:tcPr>
            <w:tcW w:w="1205"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 xml:space="preserve">Сравнивает несколько предметов по 4-6 основаниям с выделением </w:t>
            </w:r>
            <w:r w:rsidRPr="00D55607">
              <w:rPr>
                <w:rFonts w:ascii="Times New Roman" w:eastAsia="Times New Roman" w:hAnsi="Times New Roman" w:cs="Times New Roman"/>
                <w:sz w:val="24"/>
                <w:szCs w:val="24"/>
              </w:rPr>
              <w:lastRenderedPageBreak/>
              <w:t xml:space="preserve">сходства и отличия. Понимания особенностей свойств материала </w:t>
            </w:r>
            <w:proofErr w:type="gramStart"/>
            <w:r w:rsidRPr="00D55607">
              <w:rPr>
                <w:rFonts w:ascii="Times New Roman" w:eastAsia="Times New Roman" w:hAnsi="Times New Roman" w:cs="Times New Roman"/>
                <w:sz w:val="24"/>
                <w:szCs w:val="24"/>
              </w:rPr>
              <w:t xml:space="preserve">( </w:t>
            </w:r>
            <w:proofErr w:type="gramEnd"/>
            <w:r w:rsidRPr="00D55607">
              <w:rPr>
                <w:rFonts w:ascii="Times New Roman" w:eastAsia="Times New Roman" w:hAnsi="Times New Roman" w:cs="Times New Roman"/>
                <w:sz w:val="24"/>
                <w:szCs w:val="24"/>
              </w:rPr>
              <w:t>разные виды бумаги картона, тканей, резины, пластмассы, дерева, метало ) осознаёт выбор их для продуктивной деятельности.</w:t>
            </w:r>
          </w:p>
        </w:tc>
        <w:tc>
          <w:tcPr>
            <w:tcW w:w="1428"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Составляет и решает задачи в одно действие  </w:t>
            </w:r>
            <w:proofErr w:type="gramStart"/>
            <w:r w:rsidRPr="00D55607">
              <w:rPr>
                <w:rFonts w:ascii="Times New Roman" w:eastAsia="Times New Roman" w:hAnsi="Times New Roman" w:cs="Times New Roman"/>
                <w:sz w:val="24"/>
                <w:szCs w:val="24"/>
              </w:rPr>
              <w:t>на</w:t>
            </w:r>
            <w:proofErr w:type="gramEnd"/>
            <w:r w:rsidRPr="00D55607">
              <w:rPr>
                <w:rFonts w:ascii="Times New Roman" w:eastAsia="Times New Roman" w:hAnsi="Times New Roman" w:cs="Times New Roman"/>
                <w:sz w:val="24"/>
                <w:szCs w:val="24"/>
              </w:rPr>
              <w:t xml:space="preserve"> «+», пользуется цифрами и арифметическими </w:t>
            </w:r>
            <w:r w:rsidRPr="00D55607">
              <w:rPr>
                <w:rFonts w:ascii="Times New Roman" w:eastAsia="Times New Roman" w:hAnsi="Times New Roman" w:cs="Times New Roman"/>
                <w:sz w:val="24"/>
                <w:szCs w:val="24"/>
              </w:rPr>
              <w:lastRenderedPageBreak/>
              <w:t>знаками</w:t>
            </w:r>
          </w:p>
        </w:tc>
        <w:tc>
          <w:tcPr>
            <w:tcW w:w="1020" w:type="dxa"/>
            <w:gridSpan w:val="3"/>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 xml:space="preserve">Итоговый показатель по каждому ребенку (среднее </w:t>
            </w:r>
            <w:r w:rsidRPr="00D55607">
              <w:rPr>
                <w:rFonts w:ascii="Times New Roman" w:eastAsia="Times New Roman" w:hAnsi="Times New Roman" w:cs="Times New Roman"/>
                <w:sz w:val="24"/>
                <w:szCs w:val="24"/>
              </w:rPr>
              <w:lastRenderedPageBreak/>
              <w:t>значение)</w:t>
            </w:r>
          </w:p>
        </w:tc>
      </w:tr>
      <w:tr w:rsidR="001B4EB1" w:rsidRPr="00D55607" w:rsidTr="001B4EB1">
        <w:tc>
          <w:tcPr>
            <w:tcW w:w="400"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lastRenderedPageBreak/>
              <w:t>с</w:t>
            </w:r>
          </w:p>
        </w:tc>
        <w:tc>
          <w:tcPr>
            <w:tcW w:w="431"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459"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432"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449"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479"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334"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346"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368"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414"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429"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457"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487"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506"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541"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384"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398"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423"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454"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471"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503"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c>
          <w:tcPr>
            <w:tcW w:w="326"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с</w:t>
            </w:r>
          </w:p>
        </w:tc>
        <w:tc>
          <w:tcPr>
            <w:tcW w:w="337"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proofErr w:type="spellStart"/>
            <w:r w:rsidRPr="00D55607">
              <w:rPr>
                <w:rFonts w:ascii="Times New Roman" w:eastAsia="Times New Roman" w:hAnsi="Times New Roman" w:cs="Times New Roman"/>
                <w:sz w:val="24"/>
                <w:szCs w:val="24"/>
              </w:rPr>
              <w:t>д</w:t>
            </w:r>
            <w:proofErr w:type="spellEnd"/>
          </w:p>
        </w:tc>
        <w:tc>
          <w:tcPr>
            <w:tcW w:w="357" w:type="dxa"/>
            <w:hideMark/>
          </w:tcPr>
          <w:p w:rsidR="00D55607" w:rsidRPr="00D55607" w:rsidRDefault="001B4EB1" w:rsidP="00D55607">
            <w:pPr>
              <w:spacing w:before="100" w:beforeAutospacing="1" w:after="100" w:afterAutospacing="1"/>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м</w:t>
            </w: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r w:rsidR="001B4EB1" w:rsidRPr="00D55607" w:rsidTr="001B4EB1">
        <w:tc>
          <w:tcPr>
            <w:tcW w:w="400" w:type="dxa"/>
            <w:hideMark/>
          </w:tcPr>
          <w:p w:rsidR="001B4EB1" w:rsidRPr="00D55607" w:rsidRDefault="001B4EB1" w:rsidP="00D55607">
            <w:pPr>
              <w:rPr>
                <w:rFonts w:ascii="Times New Roman" w:eastAsia="Times New Roman" w:hAnsi="Times New Roman" w:cs="Times New Roman"/>
                <w:sz w:val="24"/>
                <w:szCs w:val="24"/>
              </w:rPr>
            </w:pPr>
          </w:p>
        </w:tc>
        <w:tc>
          <w:tcPr>
            <w:tcW w:w="431" w:type="dxa"/>
            <w:hideMark/>
          </w:tcPr>
          <w:p w:rsidR="001B4EB1" w:rsidRPr="00D55607" w:rsidRDefault="001B4EB1" w:rsidP="00D55607">
            <w:pPr>
              <w:rPr>
                <w:rFonts w:ascii="Times New Roman" w:eastAsia="Times New Roman" w:hAnsi="Times New Roman" w:cs="Times New Roman"/>
                <w:sz w:val="24"/>
                <w:szCs w:val="24"/>
              </w:rPr>
            </w:pPr>
          </w:p>
        </w:tc>
        <w:tc>
          <w:tcPr>
            <w:tcW w:w="459" w:type="dxa"/>
            <w:hideMark/>
          </w:tcPr>
          <w:p w:rsidR="001B4EB1" w:rsidRPr="00D55607" w:rsidRDefault="001B4EB1" w:rsidP="00D55607">
            <w:pPr>
              <w:rPr>
                <w:rFonts w:ascii="Times New Roman" w:eastAsia="Times New Roman" w:hAnsi="Times New Roman" w:cs="Times New Roman"/>
                <w:sz w:val="24"/>
                <w:szCs w:val="24"/>
              </w:rPr>
            </w:pPr>
          </w:p>
        </w:tc>
        <w:tc>
          <w:tcPr>
            <w:tcW w:w="432" w:type="dxa"/>
            <w:hideMark/>
          </w:tcPr>
          <w:p w:rsidR="001B4EB1" w:rsidRPr="00D55607" w:rsidRDefault="001B4EB1" w:rsidP="00D55607">
            <w:pPr>
              <w:rPr>
                <w:rFonts w:ascii="Times New Roman" w:eastAsia="Times New Roman" w:hAnsi="Times New Roman" w:cs="Times New Roman"/>
                <w:sz w:val="24"/>
                <w:szCs w:val="24"/>
              </w:rPr>
            </w:pPr>
          </w:p>
        </w:tc>
        <w:tc>
          <w:tcPr>
            <w:tcW w:w="449" w:type="dxa"/>
            <w:hideMark/>
          </w:tcPr>
          <w:p w:rsidR="001B4EB1" w:rsidRPr="00D55607" w:rsidRDefault="001B4EB1" w:rsidP="00D55607">
            <w:pPr>
              <w:rPr>
                <w:rFonts w:ascii="Times New Roman" w:eastAsia="Times New Roman" w:hAnsi="Times New Roman" w:cs="Times New Roman"/>
                <w:sz w:val="24"/>
                <w:szCs w:val="24"/>
              </w:rPr>
            </w:pPr>
          </w:p>
        </w:tc>
        <w:tc>
          <w:tcPr>
            <w:tcW w:w="479" w:type="dxa"/>
            <w:hideMark/>
          </w:tcPr>
          <w:p w:rsidR="001B4EB1" w:rsidRPr="00D55607" w:rsidRDefault="001B4EB1" w:rsidP="00D55607">
            <w:pPr>
              <w:rPr>
                <w:rFonts w:ascii="Times New Roman" w:eastAsia="Times New Roman" w:hAnsi="Times New Roman" w:cs="Times New Roman"/>
                <w:sz w:val="24"/>
                <w:szCs w:val="24"/>
              </w:rPr>
            </w:pPr>
          </w:p>
        </w:tc>
        <w:tc>
          <w:tcPr>
            <w:tcW w:w="334" w:type="dxa"/>
            <w:hideMark/>
          </w:tcPr>
          <w:p w:rsidR="001B4EB1" w:rsidRPr="00D55607" w:rsidRDefault="001B4EB1" w:rsidP="00D55607">
            <w:pPr>
              <w:rPr>
                <w:rFonts w:ascii="Times New Roman" w:eastAsia="Times New Roman" w:hAnsi="Times New Roman" w:cs="Times New Roman"/>
                <w:sz w:val="24"/>
                <w:szCs w:val="24"/>
              </w:rPr>
            </w:pPr>
          </w:p>
        </w:tc>
        <w:tc>
          <w:tcPr>
            <w:tcW w:w="346" w:type="dxa"/>
            <w:hideMark/>
          </w:tcPr>
          <w:p w:rsidR="001B4EB1" w:rsidRPr="00D55607" w:rsidRDefault="001B4EB1" w:rsidP="00D55607">
            <w:pPr>
              <w:rPr>
                <w:rFonts w:ascii="Times New Roman" w:eastAsia="Times New Roman" w:hAnsi="Times New Roman" w:cs="Times New Roman"/>
                <w:sz w:val="24"/>
                <w:szCs w:val="24"/>
              </w:rPr>
            </w:pPr>
          </w:p>
        </w:tc>
        <w:tc>
          <w:tcPr>
            <w:tcW w:w="368" w:type="dxa"/>
            <w:hideMark/>
          </w:tcPr>
          <w:p w:rsidR="001B4EB1" w:rsidRPr="00D55607" w:rsidRDefault="001B4EB1" w:rsidP="00D55607">
            <w:pPr>
              <w:rPr>
                <w:rFonts w:ascii="Times New Roman" w:eastAsia="Times New Roman" w:hAnsi="Times New Roman" w:cs="Times New Roman"/>
                <w:sz w:val="24"/>
                <w:szCs w:val="24"/>
              </w:rPr>
            </w:pPr>
          </w:p>
        </w:tc>
        <w:tc>
          <w:tcPr>
            <w:tcW w:w="414" w:type="dxa"/>
            <w:hideMark/>
          </w:tcPr>
          <w:p w:rsidR="001B4EB1" w:rsidRPr="00D55607" w:rsidRDefault="001B4EB1" w:rsidP="00D55607">
            <w:pPr>
              <w:rPr>
                <w:rFonts w:ascii="Times New Roman" w:eastAsia="Times New Roman" w:hAnsi="Times New Roman" w:cs="Times New Roman"/>
                <w:sz w:val="24"/>
                <w:szCs w:val="24"/>
              </w:rPr>
            </w:pPr>
          </w:p>
        </w:tc>
        <w:tc>
          <w:tcPr>
            <w:tcW w:w="429" w:type="dxa"/>
            <w:hideMark/>
          </w:tcPr>
          <w:p w:rsidR="001B4EB1" w:rsidRPr="00D55607" w:rsidRDefault="001B4EB1" w:rsidP="00D55607">
            <w:pPr>
              <w:rPr>
                <w:rFonts w:ascii="Times New Roman" w:eastAsia="Times New Roman" w:hAnsi="Times New Roman" w:cs="Times New Roman"/>
                <w:sz w:val="24"/>
                <w:szCs w:val="24"/>
              </w:rPr>
            </w:pPr>
          </w:p>
        </w:tc>
        <w:tc>
          <w:tcPr>
            <w:tcW w:w="457" w:type="dxa"/>
            <w:hideMark/>
          </w:tcPr>
          <w:p w:rsidR="001B4EB1" w:rsidRPr="00D55607" w:rsidRDefault="001B4EB1" w:rsidP="00D55607">
            <w:pPr>
              <w:rPr>
                <w:rFonts w:ascii="Times New Roman" w:eastAsia="Times New Roman" w:hAnsi="Times New Roman" w:cs="Times New Roman"/>
                <w:sz w:val="24"/>
                <w:szCs w:val="24"/>
              </w:rPr>
            </w:pPr>
          </w:p>
        </w:tc>
        <w:tc>
          <w:tcPr>
            <w:tcW w:w="487" w:type="dxa"/>
            <w:hideMark/>
          </w:tcPr>
          <w:p w:rsidR="001B4EB1" w:rsidRPr="00D55607" w:rsidRDefault="001B4EB1" w:rsidP="00D55607">
            <w:pPr>
              <w:rPr>
                <w:rFonts w:ascii="Times New Roman" w:eastAsia="Times New Roman" w:hAnsi="Times New Roman" w:cs="Times New Roman"/>
                <w:sz w:val="24"/>
                <w:szCs w:val="24"/>
              </w:rPr>
            </w:pPr>
          </w:p>
        </w:tc>
        <w:tc>
          <w:tcPr>
            <w:tcW w:w="506" w:type="dxa"/>
            <w:hideMark/>
          </w:tcPr>
          <w:p w:rsidR="001B4EB1" w:rsidRPr="00D55607" w:rsidRDefault="001B4EB1" w:rsidP="00D55607">
            <w:pPr>
              <w:rPr>
                <w:rFonts w:ascii="Times New Roman" w:eastAsia="Times New Roman" w:hAnsi="Times New Roman" w:cs="Times New Roman"/>
                <w:sz w:val="24"/>
                <w:szCs w:val="24"/>
              </w:rPr>
            </w:pPr>
          </w:p>
        </w:tc>
        <w:tc>
          <w:tcPr>
            <w:tcW w:w="541" w:type="dxa"/>
            <w:hideMark/>
          </w:tcPr>
          <w:p w:rsidR="001B4EB1" w:rsidRPr="00D55607" w:rsidRDefault="001B4EB1" w:rsidP="00D55607">
            <w:pPr>
              <w:rPr>
                <w:rFonts w:ascii="Times New Roman" w:eastAsia="Times New Roman" w:hAnsi="Times New Roman" w:cs="Times New Roman"/>
                <w:sz w:val="24"/>
                <w:szCs w:val="24"/>
              </w:rPr>
            </w:pPr>
          </w:p>
        </w:tc>
        <w:tc>
          <w:tcPr>
            <w:tcW w:w="384" w:type="dxa"/>
            <w:hideMark/>
          </w:tcPr>
          <w:p w:rsidR="001B4EB1" w:rsidRPr="00D55607" w:rsidRDefault="001B4EB1" w:rsidP="00D55607">
            <w:pPr>
              <w:rPr>
                <w:rFonts w:ascii="Times New Roman" w:eastAsia="Times New Roman" w:hAnsi="Times New Roman" w:cs="Times New Roman"/>
                <w:sz w:val="24"/>
                <w:szCs w:val="24"/>
              </w:rPr>
            </w:pPr>
          </w:p>
        </w:tc>
        <w:tc>
          <w:tcPr>
            <w:tcW w:w="398" w:type="dxa"/>
            <w:hideMark/>
          </w:tcPr>
          <w:p w:rsidR="001B4EB1" w:rsidRPr="00D55607" w:rsidRDefault="001B4EB1" w:rsidP="00D55607">
            <w:pPr>
              <w:rPr>
                <w:rFonts w:ascii="Times New Roman" w:eastAsia="Times New Roman" w:hAnsi="Times New Roman" w:cs="Times New Roman"/>
                <w:sz w:val="24"/>
                <w:szCs w:val="24"/>
              </w:rPr>
            </w:pPr>
          </w:p>
        </w:tc>
        <w:tc>
          <w:tcPr>
            <w:tcW w:w="423" w:type="dxa"/>
            <w:hideMark/>
          </w:tcPr>
          <w:p w:rsidR="001B4EB1" w:rsidRPr="00D55607" w:rsidRDefault="001B4EB1" w:rsidP="00D55607">
            <w:pPr>
              <w:rPr>
                <w:rFonts w:ascii="Times New Roman" w:eastAsia="Times New Roman" w:hAnsi="Times New Roman" w:cs="Times New Roman"/>
                <w:sz w:val="24"/>
                <w:szCs w:val="24"/>
              </w:rPr>
            </w:pPr>
          </w:p>
        </w:tc>
        <w:tc>
          <w:tcPr>
            <w:tcW w:w="454" w:type="dxa"/>
            <w:hideMark/>
          </w:tcPr>
          <w:p w:rsidR="001B4EB1" w:rsidRPr="00D55607" w:rsidRDefault="001B4EB1" w:rsidP="00D55607">
            <w:pPr>
              <w:rPr>
                <w:rFonts w:ascii="Times New Roman" w:eastAsia="Times New Roman" w:hAnsi="Times New Roman" w:cs="Times New Roman"/>
                <w:sz w:val="24"/>
                <w:szCs w:val="24"/>
              </w:rPr>
            </w:pPr>
          </w:p>
        </w:tc>
        <w:tc>
          <w:tcPr>
            <w:tcW w:w="471" w:type="dxa"/>
            <w:hideMark/>
          </w:tcPr>
          <w:p w:rsidR="001B4EB1" w:rsidRPr="00D55607" w:rsidRDefault="001B4EB1" w:rsidP="00D55607">
            <w:pPr>
              <w:rPr>
                <w:rFonts w:ascii="Times New Roman" w:eastAsia="Times New Roman" w:hAnsi="Times New Roman" w:cs="Times New Roman"/>
                <w:sz w:val="24"/>
                <w:szCs w:val="24"/>
              </w:rPr>
            </w:pPr>
          </w:p>
        </w:tc>
        <w:tc>
          <w:tcPr>
            <w:tcW w:w="503" w:type="dxa"/>
            <w:hideMark/>
          </w:tcPr>
          <w:p w:rsidR="001B4EB1" w:rsidRPr="00D55607" w:rsidRDefault="001B4EB1" w:rsidP="00D55607">
            <w:pPr>
              <w:rPr>
                <w:rFonts w:ascii="Times New Roman" w:eastAsia="Times New Roman" w:hAnsi="Times New Roman" w:cs="Times New Roman"/>
                <w:sz w:val="24"/>
                <w:szCs w:val="24"/>
              </w:rPr>
            </w:pPr>
          </w:p>
        </w:tc>
        <w:tc>
          <w:tcPr>
            <w:tcW w:w="326" w:type="dxa"/>
            <w:hideMark/>
          </w:tcPr>
          <w:p w:rsidR="001B4EB1" w:rsidRPr="00D55607" w:rsidRDefault="001B4EB1" w:rsidP="00D55607">
            <w:pPr>
              <w:rPr>
                <w:rFonts w:ascii="Times New Roman" w:eastAsia="Times New Roman" w:hAnsi="Times New Roman" w:cs="Times New Roman"/>
                <w:sz w:val="24"/>
                <w:szCs w:val="24"/>
              </w:rPr>
            </w:pPr>
          </w:p>
        </w:tc>
        <w:tc>
          <w:tcPr>
            <w:tcW w:w="337" w:type="dxa"/>
            <w:hideMark/>
          </w:tcPr>
          <w:p w:rsidR="001B4EB1" w:rsidRPr="00D55607" w:rsidRDefault="001B4EB1" w:rsidP="00D55607">
            <w:pPr>
              <w:rPr>
                <w:rFonts w:ascii="Times New Roman" w:eastAsia="Times New Roman" w:hAnsi="Times New Roman" w:cs="Times New Roman"/>
                <w:sz w:val="24"/>
                <w:szCs w:val="24"/>
              </w:rPr>
            </w:pPr>
          </w:p>
        </w:tc>
        <w:tc>
          <w:tcPr>
            <w:tcW w:w="357" w:type="dxa"/>
            <w:hideMark/>
          </w:tcPr>
          <w:p w:rsidR="001B4EB1" w:rsidRPr="00D55607" w:rsidRDefault="001B4EB1" w:rsidP="00D55607">
            <w:pPr>
              <w:rPr>
                <w:rFonts w:ascii="Times New Roman" w:eastAsia="Times New Roman" w:hAnsi="Times New Roman" w:cs="Times New Roman"/>
                <w:sz w:val="24"/>
                <w:szCs w:val="24"/>
              </w:rPr>
            </w:pPr>
          </w:p>
        </w:tc>
      </w:tr>
    </w:tbl>
    <w:p w:rsidR="00635383" w:rsidRDefault="00635383" w:rsidP="00635383">
      <w:pPr>
        <w:spacing w:before="100" w:beforeAutospacing="1" w:after="100" w:afterAutospacing="1" w:line="240" w:lineRule="auto"/>
        <w:rPr>
          <w:rFonts w:ascii="Times New Roman" w:eastAsia="Times New Roman" w:hAnsi="Times New Roman" w:cs="Times New Roman"/>
          <w:sz w:val="24"/>
          <w:szCs w:val="24"/>
        </w:rPr>
      </w:pPr>
    </w:p>
    <w:p w:rsidR="0046043C" w:rsidRPr="00D55607" w:rsidRDefault="00D55607" w:rsidP="0046043C">
      <w:pPr>
        <w:spacing w:before="100" w:beforeAutospacing="1" w:after="100" w:afterAutospacing="1" w:line="240" w:lineRule="auto"/>
        <w:rPr>
          <w:rFonts w:ascii="Times New Roman" w:eastAsia="Times New Roman" w:hAnsi="Times New Roman" w:cs="Times New Roman"/>
          <w:sz w:val="24"/>
          <w:szCs w:val="24"/>
        </w:rPr>
      </w:pPr>
      <w:r w:rsidRPr="00D55607">
        <w:rPr>
          <w:rFonts w:ascii="Times New Roman" w:eastAsia="Times New Roman" w:hAnsi="Times New Roman" w:cs="Times New Roman"/>
          <w:sz w:val="24"/>
          <w:szCs w:val="24"/>
        </w:rPr>
        <w:t xml:space="preserve">Условные </w:t>
      </w:r>
      <w:proofErr w:type="spellStart"/>
      <w:r w:rsidRPr="00D55607">
        <w:rPr>
          <w:rFonts w:ascii="Times New Roman" w:eastAsia="Times New Roman" w:hAnsi="Times New Roman" w:cs="Times New Roman"/>
          <w:sz w:val="24"/>
          <w:szCs w:val="24"/>
        </w:rPr>
        <w:t>обозначения</w:t>
      </w:r>
      <w:proofErr w:type="gramStart"/>
      <w:r w:rsidRPr="00D55607">
        <w:rPr>
          <w:rFonts w:ascii="Times New Roman" w:eastAsia="Times New Roman" w:hAnsi="Times New Roman" w:cs="Times New Roman"/>
          <w:sz w:val="24"/>
          <w:szCs w:val="24"/>
        </w:rPr>
        <w:t>:</w:t>
      </w:r>
      <w:r w:rsidR="0046043C">
        <w:rPr>
          <w:rFonts w:ascii="Times New Roman" w:eastAsia="Times New Roman" w:hAnsi="Times New Roman" w:cs="Times New Roman"/>
          <w:sz w:val="24"/>
          <w:szCs w:val="24"/>
        </w:rPr>
        <w:t>С</w:t>
      </w:r>
      <w:proofErr w:type="gramEnd"/>
      <w:r w:rsidR="0046043C">
        <w:rPr>
          <w:rFonts w:ascii="Times New Roman" w:eastAsia="Times New Roman" w:hAnsi="Times New Roman" w:cs="Times New Roman"/>
          <w:sz w:val="24"/>
          <w:szCs w:val="24"/>
        </w:rPr>
        <w:t>-сентя</w:t>
      </w:r>
      <w:proofErr w:type="spellEnd"/>
      <w:r w:rsidR="0046043C">
        <w:rPr>
          <w:rFonts w:ascii="Times New Roman" w:eastAsia="Times New Roman" w:hAnsi="Times New Roman" w:cs="Times New Roman"/>
          <w:sz w:val="24"/>
          <w:szCs w:val="24"/>
        </w:rPr>
        <w:t xml:space="preserve"> </w:t>
      </w:r>
      <w:r w:rsidR="0046043C" w:rsidRPr="00D55607">
        <w:rPr>
          <w:rFonts w:ascii="Times New Roman" w:eastAsia="Times New Roman" w:hAnsi="Times New Roman" w:cs="Times New Roman"/>
          <w:sz w:val="24"/>
          <w:szCs w:val="24"/>
        </w:rPr>
        <w:t xml:space="preserve">Д- </w:t>
      </w:r>
      <w:proofErr w:type="spellStart"/>
      <w:r w:rsidR="0046043C" w:rsidRPr="00D55607">
        <w:rPr>
          <w:rFonts w:ascii="Times New Roman" w:eastAsia="Times New Roman" w:hAnsi="Times New Roman" w:cs="Times New Roman"/>
          <w:sz w:val="24"/>
          <w:szCs w:val="24"/>
        </w:rPr>
        <w:t>декабМ</w:t>
      </w:r>
      <w:proofErr w:type="spellEnd"/>
      <w:r w:rsidR="0046043C" w:rsidRPr="00D55607">
        <w:rPr>
          <w:rFonts w:ascii="Times New Roman" w:eastAsia="Times New Roman" w:hAnsi="Times New Roman" w:cs="Times New Roman"/>
          <w:sz w:val="24"/>
          <w:szCs w:val="24"/>
        </w:rPr>
        <w:t xml:space="preserve"> - май</w:t>
      </w:r>
    </w:p>
    <w:p w:rsidR="00D55607" w:rsidRPr="00D55607" w:rsidRDefault="00D55607" w:rsidP="00635383">
      <w:pPr>
        <w:spacing w:before="100" w:beforeAutospacing="1" w:after="100" w:afterAutospacing="1" w:line="240" w:lineRule="auto"/>
        <w:rPr>
          <w:rFonts w:ascii="Times New Roman" w:eastAsia="Times New Roman" w:hAnsi="Times New Roman" w:cs="Times New Roman"/>
          <w:sz w:val="24"/>
          <w:szCs w:val="24"/>
        </w:rPr>
      </w:pPr>
    </w:p>
    <w:p w:rsidR="0047723E" w:rsidRPr="00EF5286" w:rsidRDefault="0047723E" w:rsidP="0046043C">
      <w:pPr>
        <w:spacing w:after="135" w:line="240" w:lineRule="auto"/>
        <w:rPr>
          <w:rFonts w:ascii="Times New Roman" w:eastAsia="Times New Roman" w:hAnsi="Times New Roman" w:cs="Times New Roman"/>
          <w:sz w:val="28"/>
          <w:szCs w:val="28"/>
        </w:rPr>
      </w:pPr>
    </w:p>
    <w:p w:rsidR="0047723E" w:rsidRPr="008E6D7A" w:rsidRDefault="0047723E" w:rsidP="0047723E">
      <w:pPr>
        <w:pStyle w:val="Standard"/>
        <w:rPr>
          <w:rFonts w:cs="Arial"/>
        </w:rPr>
      </w:pPr>
      <w:r w:rsidRPr="008E6D7A">
        <w:rPr>
          <w:rFonts w:cs="Arial"/>
        </w:rPr>
        <w:t>.</w:t>
      </w:r>
    </w:p>
    <w:tbl>
      <w:tblPr>
        <w:tblStyle w:val="aa"/>
        <w:tblW w:w="10632" w:type="dxa"/>
        <w:tblInd w:w="-176" w:type="dxa"/>
        <w:tblLayout w:type="fixed"/>
        <w:tblLook w:val="04A0"/>
      </w:tblPr>
      <w:tblGrid>
        <w:gridCol w:w="10632"/>
      </w:tblGrid>
      <w:tr w:rsidR="008C21D1" w:rsidTr="00635383">
        <w:trPr>
          <w:trHeight w:val="15706"/>
        </w:trPr>
        <w:tc>
          <w:tcPr>
            <w:tcW w:w="10632" w:type="dxa"/>
            <w:tcBorders>
              <w:left w:val="nil"/>
              <w:bottom w:val="nil"/>
              <w:right w:val="single" w:sz="4" w:space="0" w:color="auto"/>
            </w:tcBorders>
          </w:tcPr>
          <w:p w:rsidR="004943C5" w:rsidRPr="00DB4C49" w:rsidRDefault="004943C5" w:rsidP="00637151">
            <w:pPr>
              <w:jc w:val="center"/>
              <w:rPr>
                <w:rFonts w:ascii="Monotype Corsiva" w:hAnsi="Monotype Corsiva"/>
                <w:sz w:val="24"/>
                <w:szCs w:val="24"/>
              </w:rPr>
            </w:pPr>
            <w:r w:rsidRPr="00EF5286">
              <w:rPr>
                <w:rFonts w:ascii="Times New Roman" w:hAnsi="Times New Roman" w:cs="Times New Roman"/>
                <w:b/>
                <w:sz w:val="40"/>
                <w:szCs w:val="40"/>
              </w:rPr>
              <w:lastRenderedPageBreak/>
              <w:t>Календарно-тематическое планирование занятий</w:t>
            </w:r>
            <w:r>
              <w:rPr>
                <w:rFonts w:ascii="Times New Roman" w:hAnsi="Times New Roman" w:cs="Times New Roman"/>
                <w:b/>
                <w:sz w:val="40"/>
                <w:szCs w:val="40"/>
              </w:rPr>
              <w:t xml:space="preserve"> по математике.</w:t>
            </w:r>
            <w:r w:rsidR="00DA344F">
              <w:rPr>
                <w:rFonts w:ascii="Times New Roman" w:hAnsi="Times New Roman" w:cs="Times New Roman"/>
                <w:b/>
                <w:sz w:val="40"/>
                <w:szCs w:val="40"/>
              </w:rPr>
              <w:t xml:space="preserve"> Первый год обучения.</w:t>
            </w:r>
          </w:p>
          <w:p w:rsidR="004943C5" w:rsidRPr="001B55E2" w:rsidRDefault="004943C5" w:rsidP="00637151">
            <w:pPr>
              <w:snapToGrid w:val="0"/>
              <w:jc w:val="center"/>
              <w:rPr>
                <w:rFonts w:ascii="Times New Roman" w:hAnsi="Times New Roman" w:cs="Times New Roman"/>
                <w:sz w:val="24"/>
                <w:szCs w:val="24"/>
              </w:rPr>
            </w:pPr>
          </w:p>
          <w:p w:rsidR="004943C5" w:rsidRDefault="004943C5" w:rsidP="004943C5">
            <w:pPr>
              <w:snapToGrid w:val="0"/>
              <w:rPr>
                <w:rFonts w:ascii="Arial" w:hAnsi="Arial" w:cs="Arial"/>
                <w:sz w:val="24"/>
                <w:szCs w:val="24"/>
              </w:rPr>
            </w:pPr>
          </w:p>
          <w:tbl>
            <w:tblPr>
              <w:tblStyle w:val="aa"/>
              <w:tblW w:w="10632" w:type="dxa"/>
              <w:tblLayout w:type="fixed"/>
              <w:tblLook w:val="04A0"/>
            </w:tblPr>
            <w:tblGrid>
              <w:gridCol w:w="1872"/>
              <w:gridCol w:w="1134"/>
              <w:gridCol w:w="1389"/>
              <w:gridCol w:w="5244"/>
              <w:gridCol w:w="993"/>
            </w:tblGrid>
            <w:tr w:rsidR="004943C5" w:rsidTr="004943C5">
              <w:tc>
                <w:tcPr>
                  <w:tcW w:w="1872" w:type="dxa"/>
                </w:tcPr>
                <w:p w:rsidR="004943C5" w:rsidRPr="00816D0B" w:rsidRDefault="004943C5" w:rsidP="00F259B7">
                  <w:pPr>
                    <w:snapToGrid w:val="0"/>
                    <w:jc w:val="center"/>
                    <w:rPr>
                      <w:rFonts w:ascii="Times New Roman" w:hAnsi="Times New Roman" w:cs="Times New Roman"/>
                      <w:b/>
                      <w:i/>
                      <w:sz w:val="28"/>
                      <w:szCs w:val="28"/>
                    </w:rPr>
                  </w:pPr>
                </w:p>
                <w:p w:rsidR="004943C5" w:rsidRPr="00816D0B" w:rsidRDefault="004943C5" w:rsidP="00F259B7">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Месяц.</w:t>
                  </w:r>
                </w:p>
              </w:tc>
              <w:tc>
                <w:tcPr>
                  <w:tcW w:w="1134" w:type="dxa"/>
                  <w:tcBorders>
                    <w:right w:val="single" w:sz="4" w:space="0" w:color="auto"/>
                  </w:tcBorders>
                </w:tcPr>
                <w:p w:rsidR="004943C5" w:rsidRPr="00816D0B" w:rsidRDefault="004943C5" w:rsidP="00F259B7">
                  <w:pPr>
                    <w:snapToGrid w:val="0"/>
                    <w:jc w:val="center"/>
                    <w:rPr>
                      <w:rFonts w:ascii="Times New Roman" w:hAnsi="Times New Roman" w:cs="Times New Roman"/>
                      <w:b/>
                      <w:i/>
                      <w:sz w:val="28"/>
                      <w:szCs w:val="28"/>
                    </w:rPr>
                  </w:pPr>
                </w:p>
                <w:p w:rsidR="004943C5" w:rsidRPr="00816D0B" w:rsidRDefault="004943C5" w:rsidP="00F259B7">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Неделя.</w:t>
                  </w:r>
                </w:p>
              </w:tc>
              <w:tc>
                <w:tcPr>
                  <w:tcW w:w="1389" w:type="dxa"/>
                  <w:tcBorders>
                    <w:left w:val="single" w:sz="4" w:space="0" w:color="auto"/>
                  </w:tcBorders>
                </w:tcPr>
                <w:p w:rsidR="004943C5" w:rsidRDefault="004943C5" w:rsidP="00F259B7">
                  <w:pPr>
                    <w:snapToGrid w:val="0"/>
                    <w:jc w:val="center"/>
                    <w:rPr>
                      <w:rFonts w:ascii="Times New Roman" w:hAnsi="Times New Roman" w:cs="Times New Roman"/>
                      <w:b/>
                      <w:i/>
                      <w:sz w:val="28"/>
                      <w:szCs w:val="28"/>
                    </w:rPr>
                  </w:pPr>
                </w:p>
                <w:p w:rsidR="004943C5" w:rsidRPr="00816D0B" w:rsidRDefault="004943C5" w:rsidP="00F259B7">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  занятия</w:t>
                  </w:r>
                </w:p>
              </w:tc>
              <w:tc>
                <w:tcPr>
                  <w:tcW w:w="5244" w:type="dxa"/>
                  <w:tcBorders>
                    <w:right w:val="single" w:sz="4" w:space="0" w:color="auto"/>
                  </w:tcBorders>
                </w:tcPr>
                <w:p w:rsidR="004943C5" w:rsidRPr="00816D0B" w:rsidRDefault="004943C5" w:rsidP="00F259B7">
                  <w:pPr>
                    <w:snapToGrid w:val="0"/>
                    <w:jc w:val="center"/>
                    <w:rPr>
                      <w:rFonts w:ascii="Times New Roman" w:hAnsi="Times New Roman" w:cs="Times New Roman"/>
                      <w:b/>
                      <w:i/>
                      <w:sz w:val="28"/>
                      <w:szCs w:val="28"/>
                    </w:rPr>
                  </w:pPr>
                </w:p>
                <w:p w:rsidR="004943C5" w:rsidRPr="00816D0B" w:rsidRDefault="004943C5" w:rsidP="00F259B7">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Тема занятия:</w:t>
                  </w:r>
                </w:p>
              </w:tc>
              <w:tc>
                <w:tcPr>
                  <w:tcW w:w="993" w:type="dxa"/>
                  <w:tcBorders>
                    <w:left w:val="single" w:sz="4" w:space="0" w:color="auto"/>
                  </w:tcBorders>
                </w:tcPr>
                <w:p w:rsidR="004943C5" w:rsidRDefault="004943C5" w:rsidP="00F259B7">
                  <w:pPr>
                    <w:jc w:val="center"/>
                    <w:rPr>
                      <w:rFonts w:ascii="Times New Roman" w:hAnsi="Times New Roman" w:cs="Times New Roman"/>
                      <w:b/>
                      <w:i/>
                      <w:sz w:val="28"/>
                      <w:szCs w:val="28"/>
                    </w:rPr>
                  </w:pPr>
                </w:p>
                <w:p w:rsidR="004943C5" w:rsidRDefault="004943C5" w:rsidP="00F259B7">
                  <w:pPr>
                    <w:jc w:val="center"/>
                    <w:rPr>
                      <w:rFonts w:ascii="Times New Roman" w:hAnsi="Times New Roman" w:cs="Times New Roman"/>
                      <w:b/>
                      <w:i/>
                      <w:sz w:val="28"/>
                      <w:szCs w:val="28"/>
                    </w:rPr>
                  </w:pPr>
                  <w:r>
                    <w:rPr>
                      <w:rFonts w:ascii="Times New Roman" w:hAnsi="Times New Roman" w:cs="Times New Roman"/>
                      <w:b/>
                      <w:i/>
                      <w:sz w:val="28"/>
                      <w:szCs w:val="28"/>
                    </w:rPr>
                    <w:t>№ стр.</w:t>
                  </w:r>
                </w:p>
                <w:p w:rsidR="004943C5" w:rsidRPr="00816D0B" w:rsidRDefault="004943C5" w:rsidP="00F259B7">
                  <w:pPr>
                    <w:snapToGrid w:val="0"/>
                    <w:jc w:val="center"/>
                    <w:rPr>
                      <w:rFonts w:ascii="Times New Roman" w:hAnsi="Times New Roman" w:cs="Times New Roman"/>
                      <w:b/>
                      <w:i/>
                      <w:sz w:val="28"/>
                      <w:szCs w:val="28"/>
                    </w:rPr>
                  </w:pPr>
                </w:p>
              </w:tc>
            </w:tr>
          </w:tbl>
          <w:p w:rsidR="00EB7C94" w:rsidRDefault="00EB7C94" w:rsidP="00F259B7">
            <w:pPr>
              <w:jc w:val="center"/>
            </w:pPr>
          </w:p>
          <w:tbl>
            <w:tblPr>
              <w:tblStyle w:val="aa"/>
              <w:tblW w:w="10819" w:type="dxa"/>
              <w:tblLayout w:type="fixed"/>
              <w:tblLook w:val="04A0"/>
            </w:tblPr>
            <w:tblGrid>
              <w:gridCol w:w="1894"/>
              <w:gridCol w:w="1134"/>
              <w:gridCol w:w="1367"/>
              <w:gridCol w:w="5245"/>
              <w:gridCol w:w="1179"/>
            </w:tblGrid>
            <w:tr w:rsidR="008C21D1" w:rsidTr="004943C5">
              <w:trPr>
                <w:trHeight w:val="252"/>
              </w:trPr>
              <w:tc>
                <w:tcPr>
                  <w:tcW w:w="1894" w:type="dxa"/>
                  <w:tcBorders>
                    <w:left w:val="single" w:sz="4" w:space="0" w:color="auto"/>
                  </w:tcBorders>
                </w:tcPr>
                <w:p w:rsidR="0046043C" w:rsidRDefault="0046043C" w:rsidP="00F259B7">
                  <w:pPr>
                    <w:jc w:val="center"/>
                    <w:rPr>
                      <w:rFonts w:ascii="Times New Roman" w:hAnsi="Times New Roman" w:cs="Times New Roman"/>
                      <w:sz w:val="28"/>
                      <w:szCs w:val="28"/>
                    </w:rPr>
                  </w:pPr>
                </w:p>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134"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Вводное</w:t>
                  </w:r>
                </w:p>
              </w:tc>
              <w:tc>
                <w:tcPr>
                  <w:tcW w:w="5245"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Выявление подготовленности детей к обучению математике. Счёт предметов. Понятие «больше», «меньше» Работа по инструкции.</w:t>
                  </w:r>
                </w:p>
              </w:tc>
              <w:tc>
                <w:tcPr>
                  <w:tcW w:w="1179"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11</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 xml:space="preserve">Понятие «один» и «много».Сравнение </w:t>
                  </w:r>
                  <w:proofErr w:type="spellStart"/>
                  <w:r>
                    <w:rPr>
                      <w:rFonts w:ascii="Times New Roman" w:hAnsi="Times New Roman" w:cs="Times New Roman"/>
                      <w:sz w:val="28"/>
                      <w:szCs w:val="28"/>
                    </w:rPr>
                    <w:t>предметов</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исло</w:t>
                  </w:r>
                  <w:proofErr w:type="spellEnd"/>
                  <w:r>
                    <w:rPr>
                      <w:rFonts w:ascii="Times New Roman" w:hAnsi="Times New Roman" w:cs="Times New Roman"/>
                      <w:sz w:val="28"/>
                      <w:szCs w:val="28"/>
                    </w:rPr>
                    <w:t xml:space="preserve"> и цифра один.</w:t>
                  </w:r>
                </w:p>
              </w:tc>
              <w:tc>
                <w:tcPr>
                  <w:tcW w:w="1179"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16</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 xml:space="preserve">Сравнение предметов по длине и </w:t>
                  </w:r>
                  <w:proofErr w:type="spellStart"/>
                  <w:r>
                    <w:rPr>
                      <w:rFonts w:ascii="Times New Roman" w:hAnsi="Times New Roman" w:cs="Times New Roman"/>
                      <w:sz w:val="28"/>
                      <w:szCs w:val="28"/>
                    </w:rPr>
                    <w:t>высоте</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ифра</w:t>
                  </w:r>
                  <w:proofErr w:type="spellEnd"/>
                  <w:r>
                    <w:rPr>
                      <w:rFonts w:ascii="Times New Roman" w:hAnsi="Times New Roman" w:cs="Times New Roman"/>
                      <w:sz w:val="28"/>
                      <w:szCs w:val="28"/>
                    </w:rPr>
                    <w:t xml:space="preserve"> и число 2. Состав</w:t>
                  </w:r>
                  <w:r w:rsidR="00060313">
                    <w:rPr>
                      <w:rFonts w:ascii="Times New Roman" w:hAnsi="Times New Roman" w:cs="Times New Roman"/>
                      <w:sz w:val="28"/>
                      <w:szCs w:val="28"/>
                    </w:rPr>
                    <w:t xml:space="preserve"> числа 2.</w:t>
                  </w:r>
                </w:p>
              </w:tc>
              <w:tc>
                <w:tcPr>
                  <w:tcW w:w="1179" w:type="dxa"/>
                </w:tcPr>
                <w:p w:rsidR="008C21D1" w:rsidRDefault="00EE6F12" w:rsidP="00F259B7">
                  <w:pPr>
                    <w:jc w:val="center"/>
                    <w:rPr>
                      <w:rFonts w:ascii="Times New Roman" w:hAnsi="Times New Roman" w:cs="Times New Roman"/>
                      <w:sz w:val="28"/>
                      <w:szCs w:val="28"/>
                    </w:rPr>
                  </w:pPr>
                  <w:r>
                    <w:rPr>
                      <w:rFonts w:ascii="Times New Roman" w:hAnsi="Times New Roman" w:cs="Times New Roman"/>
                      <w:sz w:val="28"/>
                      <w:szCs w:val="28"/>
                    </w:rPr>
                    <w:t>20</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8C21D1" w:rsidRDefault="00A071BD" w:rsidP="00F259B7">
                  <w:pPr>
                    <w:jc w:val="center"/>
                    <w:rPr>
                      <w:rFonts w:ascii="Times New Roman" w:hAnsi="Times New Roman" w:cs="Times New Roman"/>
                      <w:sz w:val="28"/>
                      <w:szCs w:val="28"/>
                    </w:rPr>
                  </w:pPr>
                  <w:r>
                    <w:rPr>
                      <w:rFonts w:ascii="Times New Roman" w:hAnsi="Times New Roman" w:cs="Times New Roman"/>
                      <w:sz w:val="28"/>
                      <w:szCs w:val="28"/>
                    </w:rPr>
                    <w:t>Число 2. Состав числа 2.</w:t>
                  </w:r>
                  <w:r w:rsidR="00060313">
                    <w:rPr>
                      <w:rFonts w:ascii="Times New Roman" w:hAnsi="Times New Roman" w:cs="Times New Roman"/>
                      <w:sz w:val="28"/>
                      <w:szCs w:val="28"/>
                    </w:rPr>
                    <w:t xml:space="preserve">Принцип построения  натурального ряда чисел. </w:t>
                  </w:r>
                  <w:proofErr w:type="gramStart"/>
                  <w:r w:rsidR="00060313">
                    <w:rPr>
                      <w:rFonts w:ascii="Times New Roman" w:hAnsi="Times New Roman" w:cs="Times New Roman"/>
                      <w:sz w:val="28"/>
                      <w:szCs w:val="28"/>
                    </w:rPr>
                    <w:t>Знакомство с задачами, математические знаки</w:t>
                  </w:r>
                  <w:r>
                    <w:rPr>
                      <w:rFonts w:ascii="Times New Roman" w:hAnsi="Times New Roman" w:cs="Times New Roman"/>
                      <w:sz w:val="28"/>
                      <w:szCs w:val="28"/>
                    </w:rPr>
                    <w:t xml:space="preserve"> «+», «-», «=».Понятия «над», «под», «</w:t>
                  </w:r>
                  <w:r w:rsidR="00842403">
                    <w:rPr>
                      <w:rFonts w:ascii="Times New Roman" w:hAnsi="Times New Roman" w:cs="Times New Roman"/>
                      <w:sz w:val="28"/>
                      <w:szCs w:val="28"/>
                    </w:rPr>
                    <w:t>пере</w:t>
                  </w:r>
                  <w:r w:rsidR="00060313">
                    <w:rPr>
                      <w:rFonts w:ascii="Times New Roman" w:hAnsi="Times New Roman" w:cs="Times New Roman"/>
                      <w:sz w:val="28"/>
                      <w:szCs w:val="28"/>
                    </w:rPr>
                    <w:t>д»</w:t>
                  </w:r>
                  <w:r w:rsidR="00842403">
                    <w:rPr>
                      <w:rFonts w:ascii="Times New Roman" w:hAnsi="Times New Roman" w:cs="Times New Roman"/>
                      <w:sz w:val="28"/>
                      <w:szCs w:val="28"/>
                    </w:rPr>
                    <w:t>, «за», «слева», «справа», «между»</w:t>
                  </w:r>
                  <w:r w:rsidR="00060313">
                    <w:rPr>
                      <w:rFonts w:ascii="Times New Roman" w:hAnsi="Times New Roman" w:cs="Times New Roman"/>
                      <w:sz w:val="28"/>
                      <w:szCs w:val="28"/>
                    </w:rPr>
                    <w:t>.</w:t>
                  </w:r>
                  <w:proofErr w:type="gramEnd"/>
                </w:p>
              </w:tc>
              <w:tc>
                <w:tcPr>
                  <w:tcW w:w="1179"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24</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Путешествие в страну часов.</w:t>
                  </w:r>
                  <w:r w:rsidR="00842403">
                    <w:rPr>
                      <w:rFonts w:ascii="Times New Roman" w:hAnsi="Times New Roman" w:cs="Times New Roman"/>
                      <w:sz w:val="28"/>
                      <w:szCs w:val="28"/>
                    </w:rPr>
                    <w:t xml:space="preserve"> Экскурс в историю часов, устройство часов, Кремлёвские куранты. Понятие «равно», «половина».</w:t>
                  </w:r>
                </w:p>
              </w:tc>
              <w:tc>
                <w:tcPr>
                  <w:tcW w:w="1179"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31</w:t>
                  </w:r>
                </w:p>
              </w:tc>
            </w:tr>
            <w:tr w:rsidR="008C21D1" w:rsidTr="0012541E">
              <w:tc>
                <w:tcPr>
                  <w:tcW w:w="1894" w:type="dxa"/>
                </w:tcPr>
                <w:p w:rsidR="0046043C" w:rsidRDefault="0046043C" w:rsidP="00F259B7">
                  <w:pPr>
                    <w:jc w:val="center"/>
                    <w:rPr>
                      <w:rFonts w:ascii="Times New Roman" w:hAnsi="Times New Roman" w:cs="Times New Roman"/>
                      <w:sz w:val="28"/>
                      <w:szCs w:val="28"/>
                    </w:rPr>
                  </w:pPr>
                </w:p>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 xml:space="preserve">Понятие «больше» «меньше» «равно».Знаки </w:t>
                  </w:r>
                  <w:proofErr w:type="spellStart"/>
                  <w:r>
                    <w:rPr>
                      <w:rFonts w:ascii="Times New Roman" w:hAnsi="Times New Roman" w:cs="Times New Roman"/>
                      <w:sz w:val="28"/>
                      <w:szCs w:val="28"/>
                    </w:rPr>
                    <w:t>сравнения</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остав</w:t>
                  </w:r>
                  <w:proofErr w:type="spellEnd"/>
                  <w:r>
                    <w:rPr>
                      <w:rFonts w:ascii="Times New Roman" w:hAnsi="Times New Roman" w:cs="Times New Roman"/>
                      <w:sz w:val="28"/>
                      <w:szCs w:val="28"/>
                    </w:rPr>
                    <w:t xml:space="preserve"> числа 2. Пара. Часы.</w:t>
                  </w:r>
                </w:p>
              </w:tc>
              <w:tc>
                <w:tcPr>
                  <w:tcW w:w="1179" w:type="dxa"/>
                </w:tcPr>
                <w:p w:rsidR="008C21D1" w:rsidRDefault="00842403" w:rsidP="00F259B7">
                  <w:pPr>
                    <w:jc w:val="center"/>
                    <w:rPr>
                      <w:rFonts w:ascii="Times New Roman" w:hAnsi="Times New Roman" w:cs="Times New Roman"/>
                      <w:sz w:val="28"/>
                      <w:szCs w:val="28"/>
                    </w:rPr>
                  </w:pPr>
                  <w:r>
                    <w:rPr>
                      <w:rFonts w:ascii="Times New Roman" w:hAnsi="Times New Roman" w:cs="Times New Roman"/>
                      <w:sz w:val="28"/>
                      <w:szCs w:val="28"/>
                    </w:rPr>
                    <w:t>39</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060313" w:rsidP="00F259B7">
                  <w:pPr>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8C21D1" w:rsidRDefault="00842403" w:rsidP="00F259B7">
                  <w:pPr>
                    <w:jc w:val="center"/>
                    <w:rPr>
                      <w:rFonts w:ascii="Times New Roman" w:hAnsi="Times New Roman" w:cs="Times New Roman"/>
                      <w:sz w:val="28"/>
                      <w:szCs w:val="28"/>
                    </w:rPr>
                  </w:pPr>
                  <w:r>
                    <w:rPr>
                      <w:rFonts w:ascii="Times New Roman" w:hAnsi="Times New Roman" w:cs="Times New Roman"/>
                      <w:sz w:val="28"/>
                      <w:szCs w:val="28"/>
                    </w:rPr>
                    <w:t>Закрепление понятий «больше» ,</w:t>
                  </w:r>
                  <w:r w:rsidR="00E06784">
                    <w:rPr>
                      <w:rFonts w:ascii="Times New Roman" w:hAnsi="Times New Roman" w:cs="Times New Roman"/>
                      <w:sz w:val="28"/>
                      <w:szCs w:val="28"/>
                    </w:rPr>
                    <w:t xml:space="preserve"> «</w:t>
                  </w:r>
                  <w:r>
                    <w:rPr>
                      <w:rFonts w:ascii="Times New Roman" w:hAnsi="Times New Roman" w:cs="Times New Roman"/>
                      <w:sz w:val="28"/>
                      <w:szCs w:val="28"/>
                    </w:rPr>
                    <w:t>меньше»</w:t>
                  </w:r>
                  <w:r w:rsidR="00E06784">
                    <w:rPr>
                      <w:rFonts w:ascii="Times New Roman" w:hAnsi="Times New Roman" w:cs="Times New Roman"/>
                      <w:sz w:val="28"/>
                      <w:szCs w:val="28"/>
                    </w:rPr>
                    <w:t xml:space="preserve">.Обучение работе по </w:t>
                  </w:r>
                  <w:proofErr w:type="spellStart"/>
                  <w:r w:rsidR="00E06784">
                    <w:rPr>
                      <w:rFonts w:ascii="Times New Roman" w:hAnsi="Times New Roman" w:cs="Times New Roman"/>
                      <w:sz w:val="28"/>
                      <w:szCs w:val="28"/>
                    </w:rPr>
                    <w:t>инструкции</w:t>
                  </w:r>
                  <w:proofErr w:type="gramStart"/>
                  <w:r w:rsidR="00E06784">
                    <w:rPr>
                      <w:rFonts w:ascii="Times New Roman" w:hAnsi="Times New Roman" w:cs="Times New Roman"/>
                      <w:sz w:val="28"/>
                      <w:szCs w:val="28"/>
                    </w:rPr>
                    <w:t>.З</w:t>
                  </w:r>
                  <w:proofErr w:type="gramEnd"/>
                  <w:r w:rsidR="00E06784">
                    <w:rPr>
                      <w:rFonts w:ascii="Times New Roman" w:hAnsi="Times New Roman" w:cs="Times New Roman"/>
                      <w:sz w:val="28"/>
                      <w:szCs w:val="28"/>
                    </w:rPr>
                    <w:t>накомство</w:t>
                  </w:r>
                  <w:proofErr w:type="spellEnd"/>
                  <w:r w:rsidR="00E06784">
                    <w:rPr>
                      <w:rFonts w:ascii="Times New Roman" w:hAnsi="Times New Roman" w:cs="Times New Roman"/>
                      <w:sz w:val="28"/>
                      <w:szCs w:val="28"/>
                    </w:rPr>
                    <w:t xml:space="preserve"> с днями недели.</w:t>
                  </w:r>
                </w:p>
              </w:tc>
              <w:tc>
                <w:tcPr>
                  <w:tcW w:w="1179" w:type="dxa"/>
                </w:tcPr>
                <w:p w:rsidR="008C21D1" w:rsidRDefault="001E27C9" w:rsidP="00F259B7">
                  <w:pPr>
                    <w:jc w:val="center"/>
                    <w:rPr>
                      <w:rFonts w:ascii="Times New Roman" w:hAnsi="Times New Roman" w:cs="Times New Roman"/>
                      <w:sz w:val="28"/>
                      <w:szCs w:val="28"/>
                    </w:rPr>
                  </w:pPr>
                  <w:r>
                    <w:rPr>
                      <w:rFonts w:ascii="Times New Roman" w:hAnsi="Times New Roman" w:cs="Times New Roman"/>
                      <w:sz w:val="28"/>
                      <w:szCs w:val="28"/>
                    </w:rPr>
                    <w:t>4</w:t>
                  </w:r>
                  <w:r w:rsidR="00E06784">
                    <w:rPr>
                      <w:rFonts w:ascii="Times New Roman" w:hAnsi="Times New Roman" w:cs="Times New Roman"/>
                      <w:sz w:val="28"/>
                      <w:szCs w:val="28"/>
                    </w:rPr>
                    <w:t>3</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1E27C9" w:rsidP="00F259B7">
                  <w:pPr>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8C21D1" w:rsidRDefault="00E06784" w:rsidP="00E06784">
                  <w:pPr>
                    <w:jc w:val="center"/>
                    <w:rPr>
                      <w:rFonts w:ascii="Times New Roman" w:hAnsi="Times New Roman" w:cs="Times New Roman"/>
                      <w:sz w:val="28"/>
                      <w:szCs w:val="28"/>
                    </w:rPr>
                  </w:pPr>
                  <w:r>
                    <w:rPr>
                      <w:rFonts w:ascii="Times New Roman" w:hAnsi="Times New Roman" w:cs="Times New Roman"/>
                      <w:sz w:val="28"/>
                      <w:szCs w:val="28"/>
                    </w:rPr>
                    <w:t xml:space="preserve">Состав числа 3. </w:t>
                  </w:r>
                  <w:proofErr w:type="gramStart"/>
                  <w:r>
                    <w:rPr>
                      <w:rFonts w:ascii="Times New Roman" w:hAnsi="Times New Roman" w:cs="Times New Roman"/>
                      <w:sz w:val="28"/>
                      <w:szCs w:val="28"/>
                    </w:rPr>
                    <w:t xml:space="preserve">Понятия: </w:t>
                  </w:r>
                  <w:r w:rsidR="00842403">
                    <w:rPr>
                      <w:rFonts w:ascii="Times New Roman" w:hAnsi="Times New Roman" w:cs="Times New Roman"/>
                      <w:sz w:val="28"/>
                      <w:szCs w:val="28"/>
                    </w:rPr>
                    <w:t>«целое»,</w:t>
                  </w:r>
                  <w:r>
                    <w:rPr>
                      <w:rFonts w:ascii="Times New Roman" w:hAnsi="Times New Roman" w:cs="Times New Roman"/>
                      <w:sz w:val="28"/>
                      <w:szCs w:val="28"/>
                    </w:rPr>
                    <w:t xml:space="preserve"> «</w:t>
                  </w:r>
                  <w:r w:rsidR="00842403">
                    <w:rPr>
                      <w:rFonts w:ascii="Times New Roman" w:hAnsi="Times New Roman" w:cs="Times New Roman"/>
                      <w:sz w:val="28"/>
                      <w:szCs w:val="28"/>
                    </w:rPr>
                    <w:t xml:space="preserve">половина целого», </w:t>
                  </w:r>
                  <w:r>
                    <w:rPr>
                      <w:rFonts w:ascii="Times New Roman" w:hAnsi="Times New Roman" w:cs="Times New Roman"/>
                      <w:sz w:val="28"/>
                      <w:szCs w:val="28"/>
                    </w:rPr>
                    <w:t>«деление пополам»;  Понятия «раньше», «позже</w:t>
                  </w:r>
                  <w:r w:rsidR="001E27C9">
                    <w:rPr>
                      <w:rFonts w:ascii="Times New Roman" w:hAnsi="Times New Roman" w:cs="Times New Roman"/>
                      <w:sz w:val="28"/>
                      <w:szCs w:val="28"/>
                    </w:rPr>
                    <w:t xml:space="preserve">», </w:t>
                  </w:r>
                  <w:r>
                    <w:rPr>
                      <w:rFonts w:ascii="Times New Roman" w:hAnsi="Times New Roman" w:cs="Times New Roman"/>
                      <w:sz w:val="28"/>
                      <w:szCs w:val="28"/>
                    </w:rPr>
                    <w:t>«сегодня», «вчера», «завтра», «позавчера», «послезавтра»</w:t>
                  </w:r>
                  <w:r w:rsidR="001E27C9">
                    <w:rPr>
                      <w:rFonts w:ascii="Times New Roman" w:hAnsi="Times New Roman" w:cs="Times New Roman"/>
                      <w:sz w:val="28"/>
                      <w:szCs w:val="28"/>
                    </w:rPr>
                    <w:t>.</w:t>
                  </w:r>
                  <w:proofErr w:type="gramEnd"/>
                </w:p>
              </w:tc>
              <w:tc>
                <w:tcPr>
                  <w:tcW w:w="1179" w:type="dxa"/>
                </w:tcPr>
                <w:p w:rsidR="008C21D1" w:rsidRDefault="00E06784" w:rsidP="00F259B7">
                  <w:pPr>
                    <w:jc w:val="center"/>
                    <w:rPr>
                      <w:rFonts w:ascii="Times New Roman" w:hAnsi="Times New Roman" w:cs="Times New Roman"/>
                      <w:sz w:val="28"/>
                      <w:szCs w:val="28"/>
                    </w:rPr>
                  </w:pPr>
                  <w:r>
                    <w:rPr>
                      <w:rFonts w:ascii="Times New Roman" w:hAnsi="Times New Roman" w:cs="Times New Roman"/>
                      <w:sz w:val="28"/>
                      <w:szCs w:val="28"/>
                    </w:rPr>
                    <w:t>48</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8C21D1" w:rsidRDefault="001E27C9" w:rsidP="00F259B7">
                  <w:pPr>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8C21D1" w:rsidRDefault="001E27C9" w:rsidP="00300E6D">
                  <w:pPr>
                    <w:jc w:val="center"/>
                    <w:rPr>
                      <w:rFonts w:ascii="Times New Roman" w:hAnsi="Times New Roman" w:cs="Times New Roman"/>
                      <w:sz w:val="28"/>
                      <w:szCs w:val="28"/>
                    </w:rPr>
                  </w:pPr>
                  <w:r>
                    <w:rPr>
                      <w:rFonts w:ascii="Times New Roman" w:hAnsi="Times New Roman" w:cs="Times New Roman"/>
                      <w:sz w:val="28"/>
                      <w:szCs w:val="28"/>
                    </w:rPr>
                    <w:t>Состав числа 3.</w:t>
                  </w:r>
                  <w:r w:rsidR="00300E6D">
                    <w:rPr>
                      <w:rFonts w:ascii="Times New Roman" w:hAnsi="Times New Roman" w:cs="Times New Roman"/>
                      <w:sz w:val="28"/>
                      <w:szCs w:val="28"/>
                    </w:rPr>
                    <w:t xml:space="preserve"> Понятие «больше» «меньше» «равно»; «длинный», «короткий», «слева», «справа»</w:t>
                  </w:r>
                  <w:proofErr w:type="gramStart"/>
                  <w:r w:rsidR="00300E6D">
                    <w:rPr>
                      <w:rFonts w:ascii="Times New Roman" w:hAnsi="Times New Roman" w:cs="Times New Roman"/>
                      <w:sz w:val="28"/>
                      <w:szCs w:val="28"/>
                    </w:rPr>
                    <w:t xml:space="preserve"> ,</w:t>
                  </w:r>
                  <w:proofErr w:type="gramEnd"/>
                  <w:r w:rsidR="00300E6D">
                    <w:rPr>
                      <w:rFonts w:ascii="Times New Roman" w:hAnsi="Times New Roman" w:cs="Times New Roman"/>
                      <w:sz w:val="28"/>
                      <w:szCs w:val="28"/>
                    </w:rPr>
                    <w:t>«между» «позади», «впереди».</w:t>
                  </w:r>
                </w:p>
              </w:tc>
              <w:tc>
                <w:tcPr>
                  <w:tcW w:w="1179" w:type="dxa"/>
                </w:tcPr>
                <w:p w:rsidR="008C21D1" w:rsidRDefault="001E27C9" w:rsidP="00F259B7">
                  <w:pPr>
                    <w:jc w:val="center"/>
                    <w:rPr>
                      <w:rFonts w:ascii="Times New Roman" w:hAnsi="Times New Roman" w:cs="Times New Roman"/>
                      <w:sz w:val="28"/>
                      <w:szCs w:val="28"/>
                    </w:rPr>
                  </w:pPr>
                  <w:r>
                    <w:rPr>
                      <w:rFonts w:ascii="Times New Roman" w:hAnsi="Times New Roman" w:cs="Times New Roman"/>
                      <w:sz w:val="28"/>
                      <w:szCs w:val="28"/>
                    </w:rPr>
                    <w:t>5</w:t>
                  </w:r>
                  <w:r w:rsidR="00300E6D">
                    <w:rPr>
                      <w:rFonts w:ascii="Times New Roman" w:hAnsi="Times New Roman" w:cs="Times New Roman"/>
                      <w:sz w:val="28"/>
                      <w:szCs w:val="28"/>
                    </w:rPr>
                    <w:t>4</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tcPr>
                <w:p w:rsidR="008C21D1" w:rsidRDefault="001E27C9" w:rsidP="00F259B7">
                  <w:pPr>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8C21D1" w:rsidRDefault="00300E6D" w:rsidP="00F17E01">
                  <w:pPr>
                    <w:jc w:val="center"/>
                    <w:rPr>
                      <w:rFonts w:ascii="Times New Roman" w:hAnsi="Times New Roman" w:cs="Times New Roman"/>
                      <w:sz w:val="28"/>
                      <w:szCs w:val="28"/>
                    </w:rPr>
                  </w:pPr>
                  <w:r>
                    <w:rPr>
                      <w:rFonts w:ascii="Times New Roman" w:hAnsi="Times New Roman" w:cs="Times New Roman"/>
                      <w:sz w:val="28"/>
                      <w:szCs w:val="28"/>
                    </w:rPr>
                    <w:t>Состав числа 3</w:t>
                  </w:r>
                  <w:r w:rsidR="001E27C9">
                    <w:rPr>
                      <w:rFonts w:ascii="Times New Roman" w:hAnsi="Times New Roman" w:cs="Times New Roman"/>
                      <w:sz w:val="28"/>
                      <w:szCs w:val="28"/>
                    </w:rPr>
                    <w:t>Решение задач</w:t>
                  </w:r>
                  <w:r>
                    <w:rPr>
                      <w:rFonts w:ascii="Times New Roman" w:hAnsi="Times New Roman" w:cs="Times New Roman"/>
                      <w:sz w:val="28"/>
                      <w:szCs w:val="28"/>
                    </w:rPr>
                    <w:t xml:space="preserve"> на 3</w:t>
                  </w:r>
                  <w:r w:rsidR="001E27C9">
                    <w:rPr>
                      <w:rFonts w:ascii="Times New Roman" w:hAnsi="Times New Roman" w:cs="Times New Roman"/>
                      <w:sz w:val="28"/>
                      <w:szCs w:val="28"/>
                    </w:rPr>
                    <w:t xml:space="preserve">. </w:t>
                  </w:r>
                  <w:r>
                    <w:rPr>
                      <w:rFonts w:ascii="Times New Roman" w:hAnsi="Times New Roman" w:cs="Times New Roman"/>
                      <w:sz w:val="28"/>
                      <w:szCs w:val="28"/>
                    </w:rPr>
                    <w:lastRenderedPageBreak/>
                    <w:t>Деление на 3частиДни недели (закрепление)</w:t>
                  </w:r>
                </w:p>
              </w:tc>
              <w:tc>
                <w:tcPr>
                  <w:tcW w:w="1179" w:type="dxa"/>
                </w:tcPr>
                <w:p w:rsidR="008C21D1" w:rsidRDefault="00300E6D" w:rsidP="00F259B7">
                  <w:pPr>
                    <w:jc w:val="center"/>
                    <w:rPr>
                      <w:rFonts w:ascii="Times New Roman" w:hAnsi="Times New Roman" w:cs="Times New Roman"/>
                      <w:sz w:val="28"/>
                      <w:szCs w:val="28"/>
                    </w:rPr>
                  </w:pPr>
                  <w:r>
                    <w:rPr>
                      <w:rFonts w:ascii="Times New Roman" w:hAnsi="Times New Roman" w:cs="Times New Roman"/>
                      <w:sz w:val="28"/>
                      <w:szCs w:val="28"/>
                    </w:rPr>
                    <w:lastRenderedPageBreak/>
                    <w:t>58</w:t>
                  </w:r>
                </w:p>
              </w:tc>
            </w:tr>
            <w:tr w:rsidR="008C21D1" w:rsidTr="0012541E">
              <w:tc>
                <w:tcPr>
                  <w:tcW w:w="1894" w:type="dxa"/>
                </w:tcPr>
                <w:p w:rsidR="008C21D1" w:rsidRDefault="0046043C" w:rsidP="00F259B7">
                  <w:pPr>
                    <w:jc w:val="center"/>
                    <w:rPr>
                      <w:rFonts w:ascii="Times New Roman" w:hAnsi="Times New Roman" w:cs="Times New Roman"/>
                      <w:sz w:val="28"/>
                      <w:szCs w:val="28"/>
                    </w:rPr>
                  </w:pPr>
                  <w:r>
                    <w:rPr>
                      <w:rFonts w:ascii="Times New Roman" w:hAnsi="Times New Roman" w:cs="Times New Roman"/>
                      <w:sz w:val="28"/>
                      <w:szCs w:val="28"/>
                    </w:rPr>
                    <w:lastRenderedPageBreak/>
                    <w:t>Нояб</w:t>
                  </w:r>
                  <w:r w:rsidR="00F17E01">
                    <w:rPr>
                      <w:rFonts w:ascii="Times New Roman" w:hAnsi="Times New Roman" w:cs="Times New Roman"/>
                      <w:sz w:val="28"/>
                      <w:szCs w:val="28"/>
                    </w:rPr>
                    <w:t>рь</w:t>
                  </w: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1E27C9" w:rsidP="00F259B7">
                  <w:pPr>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8C21D1" w:rsidRDefault="00300E6D" w:rsidP="00F17E01">
                  <w:pPr>
                    <w:jc w:val="center"/>
                    <w:rPr>
                      <w:rFonts w:ascii="Times New Roman" w:hAnsi="Times New Roman" w:cs="Times New Roman"/>
                      <w:sz w:val="28"/>
                      <w:szCs w:val="28"/>
                    </w:rPr>
                  </w:pPr>
                  <w:r>
                    <w:rPr>
                      <w:rFonts w:ascii="Times New Roman" w:hAnsi="Times New Roman" w:cs="Times New Roman"/>
                      <w:sz w:val="28"/>
                      <w:szCs w:val="28"/>
                    </w:rPr>
                    <w:t>Решение задач. Понятия «раньше», «позже», «впереди», «позади»</w:t>
                  </w:r>
                  <w:r w:rsidR="00F17E01">
                    <w:rPr>
                      <w:rFonts w:ascii="Times New Roman" w:hAnsi="Times New Roman" w:cs="Times New Roman"/>
                      <w:sz w:val="28"/>
                      <w:szCs w:val="28"/>
                    </w:rPr>
                    <w:t xml:space="preserve"> «внутри» «снаружи</w:t>
                  </w:r>
                  <w:proofErr w:type="gramStart"/>
                  <w:r w:rsidR="00F17E01">
                    <w:rPr>
                      <w:rFonts w:ascii="Times New Roman" w:hAnsi="Times New Roman" w:cs="Times New Roman"/>
                      <w:sz w:val="28"/>
                      <w:szCs w:val="28"/>
                    </w:rPr>
                    <w:t>»Л</w:t>
                  </w:r>
                  <w:proofErr w:type="gramEnd"/>
                  <w:r w:rsidR="00F17E01">
                    <w:rPr>
                      <w:rFonts w:ascii="Times New Roman" w:hAnsi="Times New Roman" w:cs="Times New Roman"/>
                      <w:sz w:val="28"/>
                      <w:szCs w:val="28"/>
                    </w:rPr>
                    <w:t xml:space="preserve">огическая игра: сравнение групп </w:t>
                  </w:r>
                  <w:proofErr w:type="spellStart"/>
                  <w:r w:rsidR="00F17E01">
                    <w:rPr>
                      <w:rFonts w:ascii="Times New Roman" w:hAnsi="Times New Roman" w:cs="Times New Roman"/>
                      <w:sz w:val="28"/>
                      <w:szCs w:val="28"/>
                    </w:rPr>
                    <w:t>прндметов</w:t>
                  </w:r>
                  <w:proofErr w:type="spellEnd"/>
                  <w:r w:rsidR="00F17E01">
                    <w:rPr>
                      <w:rFonts w:ascii="Times New Roman" w:hAnsi="Times New Roman" w:cs="Times New Roman"/>
                      <w:sz w:val="28"/>
                      <w:szCs w:val="28"/>
                    </w:rPr>
                    <w:t>.</w:t>
                  </w:r>
                </w:p>
              </w:tc>
              <w:tc>
                <w:tcPr>
                  <w:tcW w:w="1179" w:type="dxa"/>
                </w:tcPr>
                <w:p w:rsidR="008C21D1" w:rsidRDefault="00F17E01" w:rsidP="00F259B7">
                  <w:pPr>
                    <w:jc w:val="center"/>
                    <w:rPr>
                      <w:rFonts w:ascii="Times New Roman" w:hAnsi="Times New Roman" w:cs="Times New Roman"/>
                      <w:sz w:val="28"/>
                      <w:szCs w:val="28"/>
                    </w:rPr>
                  </w:pPr>
                  <w:r>
                    <w:rPr>
                      <w:rFonts w:ascii="Times New Roman" w:hAnsi="Times New Roman" w:cs="Times New Roman"/>
                      <w:sz w:val="28"/>
                      <w:szCs w:val="28"/>
                    </w:rPr>
                    <w:t>62</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F17E01"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037A28" w:rsidP="00F259B7">
                  <w:pPr>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8C21D1" w:rsidRDefault="00F17E01" w:rsidP="00795458">
                  <w:pPr>
                    <w:jc w:val="center"/>
                    <w:rPr>
                      <w:rFonts w:ascii="Times New Roman" w:hAnsi="Times New Roman" w:cs="Times New Roman"/>
                      <w:sz w:val="28"/>
                      <w:szCs w:val="28"/>
                    </w:rPr>
                  </w:pPr>
                  <w:r>
                    <w:rPr>
                      <w:rFonts w:ascii="Times New Roman" w:hAnsi="Times New Roman" w:cs="Times New Roman"/>
                      <w:sz w:val="28"/>
                      <w:szCs w:val="28"/>
                    </w:rPr>
                    <w:t>Состав числа 3</w:t>
                  </w:r>
                  <w:r w:rsidR="00037A28">
                    <w:rPr>
                      <w:rFonts w:ascii="Times New Roman" w:hAnsi="Times New Roman" w:cs="Times New Roman"/>
                      <w:sz w:val="28"/>
                      <w:szCs w:val="28"/>
                    </w:rPr>
                    <w:t xml:space="preserve">. </w:t>
                  </w:r>
                  <w:r>
                    <w:rPr>
                      <w:rFonts w:ascii="Times New Roman" w:hAnsi="Times New Roman" w:cs="Times New Roman"/>
                      <w:sz w:val="28"/>
                      <w:szCs w:val="28"/>
                    </w:rPr>
                    <w:t>Понятие «больше» «меньше» «равно» Геометрические фигуры - треугольник. Конструирование.</w:t>
                  </w:r>
                </w:p>
              </w:tc>
              <w:tc>
                <w:tcPr>
                  <w:tcW w:w="1179" w:type="dxa"/>
                </w:tcPr>
                <w:p w:rsidR="008C21D1" w:rsidRDefault="00795458" w:rsidP="00F259B7">
                  <w:pPr>
                    <w:jc w:val="center"/>
                    <w:rPr>
                      <w:rFonts w:ascii="Times New Roman" w:hAnsi="Times New Roman" w:cs="Times New Roman"/>
                      <w:sz w:val="28"/>
                      <w:szCs w:val="28"/>
                    </w:rPr>
                  </w:pPr>
                  <w:r>
                    <w:rPr>
                      <w:rFonts w:ascii="Times New Roman" w:hAnsi="Times New Roman" w:cs="Times New Roman"/>
                      <w:sz w:val="28"/>
                      <w:szCs w:val="28"/>
                    </w:rPr>
                    <w:t>66</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037A28" w:rsidP="00F259B7">
                  <w:pPr>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8C21D1" w:rsidRDefault="00795458" w:rsidP="00795458">
                  <w:pPr>
                    <w:jc w:val="center"/>
                    <w:rPr>
                      <w:rFonts w:ascii="Times New Roman" w:hAnsi="Times New Roman" w:cs="Times New Roman"/>
                      <w:sz w:val="28"/>
                      <w:szCs w:val="28"/>
                    </w:rPr>
                  </w:pPr>
                  <w:r>
                    <w:rPr>
                      <w:rFonts w:ascii="Times New Roman" w:hAnsi="Times New Roman" w:cs="Times New Roman"/>
                      <w:sz w:val="28"/>
                      <w:szCs w:val="28"/>
                    </w:rPr>
                    <w:t>Задачи на число 3. «Крылатые» слова и выражения с числом 3. Число и цифра 4. Логические игры.</w:t>
                  </w:r>
                </w:p>
              </w:tc>
              <w:tc>
                <w:tcPr>
                  <w:tcW w:w="1179" w:type="dxa"/>
                </w:tcPr>
                <w:p w:rsidR="008C21D1" w:rsidRDefault="00795458" w:rsidP="00F259B7">
                  <w:pPr>
                    <w:jc w:val="center"/>
                    <w:rPr>
                      <w:rFonts w:ascii="Times New Roman" w:hAnsi="Times New Roman" w:cs="Times New Roman"/>
                      <w:sz w:val="28"/>
                      <w:szCs w:val="28"/>
                    </w:rPr>
                  </w:pPr>
                  <w:r>
                    <w:rPr>
                      <w:rFonts w:ascii="Times New Roman" w:hAnsi="Times New Roman" w:cs="Times New Roman"/>
                      <w:sz w:val="28"/>
                      <w:szCs w:val="28"/>
                    </w:rPr>
                    <w:t>6</w:t>
                  </w:r>
                  <w:r w:rsidR="00037A28">
                    <w:rPr>
                      <w:rFonts w:ascii="Times New Roman" w:hAnsi="Times New Roman" w:cs="Times New Roman"/>
                      <w:sz w:val="28"/>
                      <w:szCs w:val="28"/>
                    </w:rPr>
                    <w:t>9</w:t>
                  </w:r>
                </w:p>
              </w:tc>
            </w:tr>
            <w:tr w:rsidR="008C21D1" w:rsidTr="0029693F">
              <w:trPr>
                <w:trHeight w:val="746"/>
              </w:trPr>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8C21D1" w:rsidRDefault="00037A28" w:rsidP="00F259B7">
                  <w:pPr>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9B7C5B" w:rsidRDefault="00795458" w:rsidP="00F259B7">
                  <w:pPr>
                    <w:jc w:val="center"/>
                    <w:rPr>
                      <w:rFonts w:ascii="Times New Roman" w:hAnsi="Times New Roman" w:cs="Times New Roman"/>
                      <w:sz w:val="28"/>
                      <w:szCs w:val="28"/>
                    </w:rPr>
                  </w:pPr>
                  <w:r>
                    <w:rPr>
                      <w:rFonts w:ascii="Times New Roman" w:hAnsi="Times New Roman" w:cs="Times New Roman"/>
                      <w:sz w:val="28"/>
                      <w:szCs w:val="28"/>
                    </w:rPr>
                    <w:t xml:space="preserve">Состав числа 4. Решение задач. </w:t>
                  </w:r>
                </w:p>
                <w:p w:rsidR="00795458" w:rsidRDefault="00795458" w:rsidP="00F259B7">
                  <w:pPr>
                    <w:jc w:val="center"/>
                    <w:rPr>
                      <w:rFonts w:ascii="Times New Roman" w:hAnsi="Times New Roman" w:cs="Times New Roman"/>
                      <w:sz w:val="28"/>
                      <w:szCs w:val="28"/>
                    </w:rPr>
                  </w:pPr>
                  <w:r>
                    <w:rPr>
                      <w:rFonts w:ascii="Times New Roman" w:hAnsi="Times New Roman" w:cs="Times New Roman"/>
                      <w:sz w:val="28"/>
                      <w:szCs w:val="28"/>
                    </w:rPr>
                    <w:t xml:space="preserve">Логические задачи. </w:t>
                  </w:r>
                  <w:proofErr w:type="spellStart"/>
                  <w:r>
                    <w:rPr>
                      <w:rFonts w:ascii="Times New Roman" w:hAnsi="Times New Roman" w:cs="Times New Roman"/>
                      <w:sz w:val="28"/>
                      <w:szCs w:val="28"/>
                    </w:rPr>
                    <w:t>Шар</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руг,овал</w:t>
                  </w:r>
                  <w:proofErr w:type="spellEnd"/>
                  <w:r>
                    <w:rPr>
                      <w:rFonts w:ascii="Times New Roman" w:hAnsi="Times New Roman" w:cs="Times New Roman"/>
                      <w:sz w:val="28"/>
                      <w:szCs w:val="28"/>
                    </w:rPr>
                    <w:t>.</w:t>
                  </w:r>
                </w:p>
                <w:p w:rsidR="009B7C5B" w:rsidRDefault="009B7C5B" w:rsidP="00F259B7">
                  <w:pPr>
                    <w:jc w:val="center"/>
                    <w:rPr>
                      <w:rFonts w:ascii="Times New Roman" w:hAnsi="Times New Roman" w:cs="Times New Roman"/>
                      <w:sz w:val="28"/>
                      <w:szCs w:val="28"/>
                    </w:rPr>
                  </w:pPr>
                </w:p>
                <w:p w:rsidR="009B7C5B" w:rsidRDefault="009B7C5B" w:rsidP="00F259B7">
                  <w:pPr>
                    <w:jc w:val="center"/>
                    <w:rPr>
                      <w:rFonts w:ascii="Times New Roman" w:hAnsi="Times New Roman" w:cs="Times New Roman"/>
                      <w:sz w:val="28"/>
                      <w:szCs w:val="28"/>
                    </w:rPr>
                  </w:pPr>
                </w:p>
                <w:p w:rsidR="008C21D1" w:rsidRDefault="008C21D1" w:rsidP="00F259B7">
                  <w:pPr>
                    <w:jc w:val="center"/>
                    <w:rPr>
                      <w:rFonts w:ascii="Times New Roman" w:hAnsi="Times New Roman" w:cs="Times New Roman"/>
                      <w:sz w:val="28"/>
                      <w:szCs w:val="28"/>
                    </w:rPr>
                  </w:pPr>
                </w:p>
              </w:tc>
              <w:tc>
                <w:tcPr>
                  <w:tcW w:w="1179" w:type="dxa"/>
                </w:tcPr>
                <w:p w:rsidR="008C21D1" w:rsidRDefault="002507F1" w:rsidP="00F259B7">
                  <w:pPr>
                    <w:jc w:val="center"/>
                    <w:rPr>
                      <w:rFonts w:ascii="Times New Roman" w:hAnsi="Times New Roman" w:cs="Times New Roman"/>
                      <w:sz w:val="28"/>
                      <w:szCs w:val="28"/>
                    </w:rPr>
                  </w:pPr>
                  <w:r>
                    <w:rPr>
                      <w:rFonts w:ascii="Times New Roman" w:hAnsi="Times New Roman" w:cs="Times New Roman"/>
                      <w:sz w:val="28"/>
                      <w:szCs w:val="28"/>
                    </w:rPr>
                    <w:t>7</w:t>
                  </w:r>
                  <w:r w:rsidR="00795458">
                    <w:rPr>
                      <w:rFonts w:ascii="Times New Roman" w:hAnsi="Times New Roman" w:cs="Times New Roman"/>
                      <w:sz w:val="28"/>
                      <w:szCs w:val="28"/>
                    </w:rPr>
                    <w:t>3</w:t>
                  </w:r>
                </w:p>
              </w:tc>
            </w:tr>
            <w:tr w:rsidR="008C21D1" w:rsidTr="0012541E">
              <w:tc>
                <w:tcPr>
                  <w:tcW w:w="189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2507F1" w:rsidP="00F259B7">
                  <w:pPr>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8C21D1" w:rsidRDefault="0029693F" w:rsidP="0029693F">
                  <w:pPr>
                    <w:jc w:val="center"/>
                    <w:rPr>
                      <w:rFonts w:ascii="Times New Roman" w:hAnsi="Times New Roman" w:cs="Times New Roman"/>
                      <w:sz w:val="28"/>
                      <w:szCs w:val="28"/>
                    </w:rPr>
                  </w:pPr>
                  <w:r>
                    <w:rPr>
                      <w:rFonts w:ascii="Times New Roman" w:hAnsi="Times New Roman" w:cs="Times New Roman"/>
                      <w:sz w:val="28"/>
                      <w:szCs w:val="28"/>
                    </w:rPr>
                    <w:t xml:space="preserve">Углы </w:t>
                  </w:r>
                  <w:proofErr w:type="spellStart"/>
                  <w:r>
                    <w:rPr>
                      <w:rFonts w:ascii="Times New Roman" w:hAnsi="Times New Roman" w:cs="Times New Roman"/>
                      <w:sz w:val="28"/>
                      <w:szCs w:val="28"/>
                    </w:rPr>
                    <w:t>тупые</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рямые,острые</w:t>
                  </w:r>
                  <w:proofErr w:type="spellEnd"/>
                  <w:r>
                    <w:rPr>
                      <w:rFonts w:ascii="Times New Roman" w:hAnsi="Times New Roman" w:cs="Times New Roman"/>
                      <w:sz w:val="28"/>
                      <w:szCs w:val="28"/>
                    </w:rPr>
                    <w:t>. Измерение веса объёма. Задачи на измерение.</w:t>
                  </w:r>
                </w:p>
              </w:tc>
              <w:tc>
                <w:tcPr>
                  <w:tcW w:w="1179" w:type="dxa"/>
                </w:tcPr>
                <w:p w:rsidR="008C21D1" w:rsidRDefault="0029693F" w:rsidP="00F259B7">
                  <w:pPr>
                    <w:jc w:val="center"/>
                    <w:rPr>
                      <w:rFonts w:ascii="Times New Roman" w:hAnsi="Times New Roman" w:cs="Times New Roman"/>
                      <w:sz w:val="28"/>
                      <w:szCs w:val="28"/>
                    </w:rPr>
                  </w:pPr>
                  <w:r>
                    <w:rPr>
                      <w:rFonts w:ascii="Times New Roman" w:hAnsi="Times New Roman" w:cs="Times New Roman"/>
                      <w:sz w:val="28"/>
                      <w:szCs w:val="28"/>
                    </w:rPr>
                    <w:t>7</w:t>
                  </w:r>
                  <w:r w:rsidR="002507F1">
                    <w:rPr>
                      <w:rFonts w:ascii="Times New Roman" w:hAnsi="Times New Roman" w:cs="Times New Roman"/>
                      <w:sz w:val="28"/>
                      <w:szCs w:val="28"/>
                    </w:rPr>
                    <w:t>9</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2507F1" w:rsidP="00F259B7">
                  <w:pPr>
                    <w:jc w:val="center"/>
                    <w:rPr>
                      <w:rFonts w:ascii="Times New Roman" w:hAnsi="Times New Roman" w:cs="Times New Roman"/>
                      <w:sz w:val="28"/>
                      <w:szCs w:val="28"/>
                    </w:rPr>
                  </w:pPr>
                  <w:r>
                    <w:rPr>
                      <w:rFonts w:ascii="Times New Roman" w:hAnsi="Times New Roman" w:cs="Times New Roman"/>
                      <w:sz w:val="28"/>
                      <w:szCs w:val="28"/>
                    </w:rPr>
                    <w:t>1</w:t>
                  </w:r>
                  <w:r w:rsidR="0029693F">
                    <w:rPr>
                      <w:rFonts w:ascii="Times New Roman" w:hAnsi="Times New Roman" w:cs="Times New Roman"/>
                      <w:sz w:val="28"/>
                      <w:szCs w:val="28"/>
                    </w:rPr>
                    <w:t>5</w:t>
                  </w:r>
                </w:p>
              </w:tc>
              <w:tc>
                <w:tcPr>
                  <w:tcW w:w="5245" w:type="dxa"/>
                </w:tcPr>
                <w:p w:rsidR="0029693F" w:rsidRDefault="0029693F" w:rsidP="0029693F">
                  <w:pPr>
                    <w:jc w:val="center"/>
                    <w:rPr>
                      <w:rFonts w:ascii="Times New Roman" w:hAnsi="Times New Roman" w:cs="Times New Roman"/>
                      <w:sz w:val="28"/>
                      <w:szCs w:val="28"/>
                    </w:rPr>
                  </w:pPr>
                  <w:r>
                    <w:rPr>
                      <w:rFonts w:ascii="Times New Roman" w:hAnsi="Times New Roman" w:cs="Times New Roman"/>
                      <w:sz w:val="28"/>
                      <w:szCs w:val="28"/>
                    </w:rPr>
                    <w:t>Состав числа 4 Решение задач. Деление целого на 4 части. Четверть.</w:t>
                  </w:r>
                </w:p>
                <w:p w:rsidR="008C21D1" w:rsidRDefault="008C21D1" w:rsidP="0029693F">
                  <w:pPr>
                    <w:jc w:val="center"/>
                    <w:rPr>
                      <w:rFonts w:ascii="Times New Roman" w:hAnsi="Times New Roman" w:cs="Times New Roman"/>
                      <w:sz w:val="28"/>
                      <w:szCs w:val="28"/>
                    </w:rPr>
                  </w:pPr>
                </w:p>
              </w:tc>
              <w:tc>
                <w:tcPr>
                  <w:tcW w:w="1179" w:type="dxa"/>
                </w:tcPr>
                <w:p w:rsidR="008C21D1" w:rsidRDefault="0029693F" w:rsidP="00F259B7">
                  <w:pPr>
                    <w:jc w:val="center"/>
                    <w:rPr>
                      <w:rFonts w:ascii="Times New Roman" w:hAnsi="Times New Roman" w:cs="Times New Roman"/>
                      <w:sz w:val="28"/>
                      <w:szCs w:val="28"/>
                    </w:rPr>
                  </w:pPr>
                  <w:r>
                    <w:rPr>
                      <w:rFonts w:ascii="Times New Roman" w:hAnsi="Times New Roman" w:cs="Times New Roman"/>
                      <w:sz w:val="28"/>
                      <w:szCs w:val="28"/>
                    </w:rPr>
                    <w:t>83</w:t>
                  </w:r>
                </w:p>
              </w:tc>
            </w:tr>
            <w:tr w:rsidR="008C21D1" w:rsidTr="004934E3">
              <w:trPr>
                <w:trHeight w:val="906"/>
              </w:trPr>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2507F1" w:rsidP="00F259B7">
                  <w:pPr>
                    <w:jc w:val="center"/>
                    <w:rPr>
                      <w:rFonts w:ascii="Times New Roman" w:hAnsi="Times New Roman" w:cs="Times New Roman"/>
                      <w:sz w:val="28"/>
                      <w:szCs w:val="28"/>
                    </w:rPr>
                  </w:pPr>
                  <w:r>
                    <w:rPr>
                      <w:rFonts w:ascii="Times New Roman" w:hAnsi="Times New Roman" w:cs="Times New Roman"/>
                      <w:sz w:val="28"/>
                      <w:szCs w:val="28"/>
                    </w:rPr>
                    <w:t>1</w:t>
                  </w:r>
                  <w:r w:rsidR="0029693F">
                    <w:rPr>
                      <w:rFonts w:ascii="Times New Roman" w:hAnsi="Times New Roman" w:cs="Times New Roman"/>
                      <w:sz w:val="28"/>
                      <w:szCs w:val="28"/>
                    </w:rPr>
                    <w:t>6</w:t>
                  </w:r>
                </w:p>
              </w:tc>
              <w:tc>
                <w:tcPr>
                  <w:tcW w:w="5245" w:type="dxa"/>
                </w:tcPr>
                <w:p w:rsidR="00795458" w:rsidRDefault="002507F1" w:rsidP="00795458">
                  <w:pPr>
                    <w:jc w:val="center"/>
                    <w:rPr>
                      <w:rFonts w:ascii="Times New Roman" w:hAnsi="Times New Roman" w:cs="Times New Roman"/>
                      <w:sz w:val="28"/>
                      <w:szCs w:val="28"/>
                    </w:rPr>
                  </w:pPr>
                  <w:r>
                    <w:rPr>
                      <w:rFonts w:ascii="Times New Roman" w:hAnsi="Times New Roman" w:cs="Times New Roman"/>
                      <w:sz w:val="28"/>
                      <w:szCs w:val="28"/>
                    </w:rPr>
                    <w:t xml:space="preserve"> Состав чис</w:t>
                  </w:r>
                  <w:r w:rsidR="0029693F">
                    <w:rPr>
                      <w:rFonts w:ascii="Times New Roman" w:hAnsi="Times New Roman" w:cs="Times New Roman"/>
                      <w:sz w:val="28"/>
                      <w:szCs w:val="28"/>
                    </w:rPr>
                    <w:t>ла 4</w:t>
                  </w:r>
                  <w:r>
                    <w:rPr>
                      <w:rFonts w:ascii="Times New Roman" w:hAnsi="Times New Roman" w:cs="Times New Roman"/>
                      <w:sz w:val="28"/>
                      <w:szCs w:val="28"/>
                    </w:rPr>
                    <w:t xml:space="preserve">. </w:t>
                  </w:r>
                  <w:r w:rsidR="0029693F">
                    <w:rPr>
                      <w:rFonts w:ascii="Times New Roman" w:hAnsi="Times New Roman" w:cs="Times New Roman"/>
                      <w:sz w:val="28"/>
                      <w:szCs w:val="28"/>
                    </w:rPr>
                    <w:t xml:space="preserve">Задачи. </w:t>
                  </w:r>
                  <w:r w:rsidR="004934E3">
                    <w:rPr>
                      <w:rFonts w:ascii="Times New Roman" w:hAnsi="Times New Roman" w:cs="Times New Roman"/>
                      <w:sz w:val="28"/>
                      <w:szCs w:val="28"/>
                    </w:rPr>
                    <w:t>Геометрические фигуры: треугольник и квадрат. Конструирование.</w:t>
                  </w:r>
                </w:p>
                <w:p w:rsidR="00795458" w:rsidRDefault="00795458" w:rsidP="00795458">
                  <w:pPr>
                    <w:jc w:val="center"/>
                    <w:rPr>
                      <w:rFonts w:ascii="Times New Roman" w:hAnsi="Times New Roman" w:cs="Times New Roman"/>
                      <w:sz w:val="28"/>
                      <w:szCs w:val="28"/>
                    </w:rPr>
                  </w:pPr>
                </w:p>
                <w:p w:rsidR="008C21D1" w:rsidRDefault="008C21D1" w:rsidP="00F259B7">
                  <w:pPr>
                    <w:jc w:val="center"/>
                    <w:rPr>
                      <w:rFonts w:ascii="Times New Roman" w:hAnsi="Times New Roman" w:cs="Times New Roman"/>
                      <w:sz w:val="28"/>
                      <w:szCs w:val="28"/>
                    </w:rPr>
                  </w:pPr>
                </w:p>
              </w:tc>
              <w:tc>
                <w:tcPr>
                  <w:tcW w:w="1179" w:type="dxa"/>
                </w:tcPr>
                <w:p w:rsidR="008C21D1" w:rsidRDefault="004934E3" w:rsidP="00F259B7">
                  <w:pPr>
                    <w:jc w:val="center"/>
                    <w:rPr>
                      <w:rFonts w:ascii="Times New Roman" w:hAnsi="Times New Roman" w:cs="Times New Roman"/>
                      <w:sz w:val="28"/>
                      <w:szCs w:val="28"/>
                    </w:rPr>
                  </w:pPr>
                  <w:r>
                    <w:rPr>
                      <w:rFonts w:ascii="Times New Roman" w:hAnsi="Times New Roman" w:cs="Times New Roman"/>
                      <w:sz w:val="28"/>
                      <w:szCs w:val="28"/>
                    </w:rPr>
                    <w:t>87</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8C21D1" w:rsidRDefault="002507F1" w:rsidP="00F259B7">
                  <w:pPr>
                    <w:jc w:val="center"/>
                    <w:rPr>
                      <w:rFonts w:ascii="Times New Roman" w:hAnsi="Times New Roman" w:cs="Times New Roman"/>
                      <w:sz w:val="28"/>
                      <w:szCs w:val="28"/>
                    </w:rPr>
                  </w:pPr>
                  <w:r>
                    <w:rPr>
                      <w:rFonts w:ascii="Times New Roman" w:hAnsi="Times New Roman" w:cs="Times New Roman"/>
                      <w:sz w:val="28"/>
                      <w:szCs w:val="28"/>
                    </w:rPr>
                    <w:t>1</w:t>
                  </w:r>
                  <w:r w:rsidR="004934E3">
                    <w:rPr>
                      <w:rFonts w:ascii="Times New Roman" w:hAnsi="Times New Roman" w:cs="Times New Roman"/>
                      <w:sz w:val="28"/>
                      <w:szCs w:val="28"/>
                    </w:rPr>
                    <w:t>7</w:t>
                  </w:r>
                </w:p>
              </w:tc>
              <w:tc>
                <w:tcPr>
                  <w:tcW w:w="5245" w:type="dxa"/>
                </w:tcPr>
                <w:p w:rsidR="008C21D1" w:rsidRDefault="002507F1" w:rsidP="004934E3">
                  <w:pPr>
                    <w:jc w:val="center"/>
                    <w:rPr>
                      <w:rFonts w:ascii="Times New Roman" w:hAnsi="Times New Roman" w:cs="Times New Roman"/>
                      <w:sz w:val="28"/>
                      <w:szCs w:val="28"/>
                    </w:rPr>
                  </w:pPr>
                  <w:r>
                    <w:rPr>
                      <w:rFonts w:ascii="Times New Roman" w:hAnsi="Times New Roman" w:cs="Times New Roman"/>
                      <w:sz w:val="28"/>
                      <w:szCs w:val="28"/>
                    </w:rPr>
                    <w:t>Состав чис</w:t>
                  </w:r>
                  <w:r w:rsidR="004934E3">
                    <w:rPr>
                      <w:rFonts w:ascii="Times New Roman" w:hAnsi="Times New Roman" w:cs="Times New Roman"/>
                      <w:sz w:val="28"/>
                      <w:szCs w:val="28"/>
                    </w:rPr>
                    <w:t>ел3 и 4</w:t>
                  </w:r>
                  <w:r>
                    <w:rPr>
                      <w:rFonts w:ascii="Times New Roman" w:hAnsi="Times New Roman" w:cs="Times New Roman"/>
                      <w:sz w:val="28"/>
                      <w:szCs w:val="28"/>
                    </w:rPr>
                    <w:t xml:space="preserve">. </w:t>
                  </w:r>
                  <w:r w:rsidR="004934E3">
                    <w:rPr>
                      <w:rFonts w:ascii="Times New Roman" w:hAnsi="Times New Roman" w:cs="Times New Roman"/>
                      <w:sz w:val="28"/>
                      <w:szCs w:val="28"/>
                    </w:rPr>
                    <w:t>Логические игры поиск закономерностей.</w:t>
                  </w:r>
                </w:p>
              </w:tc>
              <w:tc>
                <w:tcPr>
                  <w:tcW w:w="1179" w:type="dxa"/>
                </w:tcPr>
                <w:p w:rsidR="008C21D1" w:rsidRDefault="004934E3" w:rsidP="00F259B7">
                  <w:pPr>
                    <w:jc w:val="center"/>
                    <w:rPr>
                      <w:rFonts w:ascii="Times New Roman" w:hAnsi="Times New Roman" w:cs="Times New Roman"/>
                      <w:sz w:val="28"/>
                      <w:szCs w:val="28"/>
                    </w:rPr>
                  </w:pPr>
                  <w:r>
                    <w:rPr>
                      <w:rFonts w:ascii="Times New Roman" w:hAnsi="Times New Roman" w:cs="Times New Roman"/>
                      <w:sz w:val="28"/>
                      <w:szCs w:val="28"/>
                    </w:rPr>
                    <w:t>9</w:t>
                  </w:r>
                  <w:r w:rsidR="002507F1">
                    <w:rPr>
                      <w:rFonts w:ascii="Times New Roman" w:hAnsi="Times New Roman" w:cs="Times New Roman"/>
                      <w:sz w:val="28"/>
                      <w:szCs w:val="28"/>
                    </w:rPr>
                    <w:t>1</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tcPr>
                <w:p w:rsidR="008C21D1" w:rsidRDefault="002507F1" w:rsidP="00F259B7">
                  <w:pPr>
                    <w:jc w:val="center"/>
                    <w:rPr>
                      <w:rFonts w:ascii="Times New Roman" w:hAnsi="Times New Roman" w:cs="Times New Roman"/>
                      <w:sz w:val="28"/>
                      <w:szCs w:val="28"/>
                    </w:rPr>
                  </w:pPr>
                  <w:r>
                    <w:rPr>
                      <w:rFonts w:ascii="Times New Roman" w:hAnsi="Times New Roman" w:cs="Times New Roman"/>
                      <w:sz w:val="28"/>
                      <w:szCs w:val="28"/>
                    </w:rPr>
                    <w:t>1</w:t>
                  </w:r>
                  <w:r w:rsidR="004934E3">
                    <w:rPr>
                      <w:rFonts w:ascii="Times New Roman" w:hAnsi="Times New Roman" w:cs="Times New Roman"/>
                      <w:sz w:val="28"/>
                      <w:szCs w:val="28"/>
                    </w:rPr>
                    <w:t>8</w:t>
                  </w:r>
                </w:p>
              </w:tc>
              <w:tc>
                <w:tcPr>
                  <w:tcW w:w="5245" w:type="dxa"/>
                </w:tcPr>
                <w:p w:rsidR="008C21D1" w:rsidRDefault="00293826" w:rsidP="00293826">
                  <w:pPr>
                    <w:jc w:val="center"/>
                    <w:rPr>
                      <w:rFonts w:ascii="Times New Roman" w:hAnsi="Times New Roman" w:cs="Times New Roman"/>
                      <w:sz w:val="28"/>
                      <w:szCs w:val="28"/>
                    </w:rPr>
                  </w:pPr>
                  <w:r>
                    <w:rPr>
                      <w:rFonts w:ascii="Times New Roman" w:hAnsi="Times New Roman" w:cs="Times New Roman"/>
                      <w:sz w:val="28"/>
                      <w:szCs w:val="28"/>
                    </w:rPr>
                    <w:t xml:space="preserve">Состав числа 4. Геометрические фигуры Игра «конструктор». Логические игры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оиск закономерностей. Решение задач на сравнение.</w:t>
                  </w:r>
                </w:p>
              </w:tc>
              <w:tc>
                <w:tcPr>
                  <w:tcW w:w="1179" w:type="dxa"/>
                </w:tcPr>
                <w:p w:rsidR="008C21D1" w:rsidRDefault="00293826" w:rsidP="00F259B7">
                  <w:pPr>
                    <w:jc w:val="center"/>
                    <w:rPr>
                      <w:rFonts w:ascii="Times New Roman" w:hAnsi="Times New Roman" w:cs="Times New Roman"/>
                      <w:sz w:val="28"/>
                      <w:szCs w:val="28"/>
                    </w:rPr>
                  </w:pPr>
                  <w:r>
                    <w:rPr>
                      <w:rFonts w:ascii="Times New Roman" w:hAnsi="Times New Roman" w:cs="Times New Roman"/>
                      <w:sz w:val="28"/>
                      <w:szCs w:val="28"/>
                    </w:rPr>
                    <w:t>94</w:t>
                  </w:r>
                </w:p>
              </w:tc>
            </w:tr>
            <w:tr w:rsidR="008C21D1" w:rsidTr="0012541E">
              <w:tc>
                <w:tcPr>
                  <w:tcW w:w="189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A621E5" w:rsidP="00F259B7">
                  <w:pPr>
                    <w:jc w:val="center"/>
                    <w:rPr>
                      <w:rFonts w:ascii="Times New Roman" w:hAnsi="Times New Roman" w:cs="Times New Roman"/>
                      <w:sz w:val="28"/>
                      <w:szCs w:val="28"/>
                    </w:rPr>
                  </w:pPr>
                  <w:r>
                    <w:rPr>
                      <w:rFonts w:ascii="Times New Roman" w:hAnsi="Times New Roman" w:cs="Times New Roman"/>
                      <w:sz w:val="28"/>
                      <w:szCs w:val="28"/>
                    </w:rPr>
                    <w:t>1</w:t>
                  </w:r>
                  <w:r w:rsidR="00293826">
                    <w:rPr>
                      <w:rFonts w:ascii="Times New Roman" w:hAnsi="Times New Roman" w:cs="Times New Roman"/>
                      <w:sz w:val="28"/>
                      <w:szCs w:val="28"/>
                    </w:rPr>
                    <w:t>9</w:t>
                  </w:r>
                </w:p>
              </w:tc>
              <w:tc>
                <w:tcPr>
                  <w:tcW w:w="5245" w:type="dxa"/>
                </w:tcPr>
                <w:p w:rsidR="008C21D1" w:rsidRDefault="00293826" w:rsidP="00F259B7">
                  <w:pPr>
                    <w:jc w:val="center"/>
                    <w:rPr>
                      <w:rFonts w:ascii="Times New Roman" w:hAnsi="Times New Roman" w:cs="Times New Roman"/>
                      <w:sz w:val="28"/>
                      <w:szCs w:val="28"/>
                    </w:rPr>
                  </w:pPr>
                  <w:r>
                    <w:rPr>
                      <w:rFonts w:ascii="Times New Roman" w:hAnsi="Times New Roman" w:cs="Times New Roman"/>
                      <w:sz w:val="28"/>
                      <w:szCs w:val="28"/>
                    </w:rPr>
                    <w:t>Контрольные задачи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закрепляющий урок.)</w:t>
                  </w:r>
                </w:p>
              </w:tc>
              <w:tc>
                <w:tcPr>
                  <w:tcW w:w="1179" w:type="dxa"/>
                </w:tcPr>
                <w:p w:rsidR="008C21D1" w:rsidRDefault="00293826" w:rsidP="00F259B7">
                  <w:pPr>
                    <w:jc w:val="center"/>
                    <w:rPr>
                      <w:rFonts w:ascii="Times New Roman" w:hAnsi="Times New Roman" w:cs="Times New Roman"/>
                      <w:sz w:val="28"/>
                      <w:szCs w:val="28"/>
                    </w:rPr>
                  </w:pPr>
                  <w:r>
                    <w:rPr>
                      <w:rFonts w:ascii="Times New Roman" w:hAnsi="Times New Roman" w:cs="Times New Roman"/>
                      <w:sz w:val="28"/>
                      <w:szCs w:val="28"/>
                    </w:rPr>
                    <w:t>99</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293826" w:rsidP="00F259B7">
                  <w:pPr>
                    <w:jc w:val="center"/>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8C21D1" w:rsidRDefault="00293826" w:rsidP="00F259B7">
                  <w:pPr>
                    <w:jc w:val="center"/>
                    <w:rPr>
                      <w:rFonts w:ascii="Times New Roman" w:hAnsi="Times New Roman" w:cs="Times New Roman"/>
                      <w:sz w:val="28"/>
                      <w:szCs w:val="28"/>
                    </w:rPr>
                  </w:pPr>
                  <w:r>
                    <w:rPr>
                      <w:rFonts w:ascii="Times New Roman" w:hAnsi="Times New Roman" w:cs="Times New Roman"/>
                      <w:sz w:val="28"/>
                      <w:szCs w:val="28"/>
                    </w:rPr>
                    <w:t>Число и цифра  5. Состав числа 5.</w:t>
                  </w:r>
                </w:p>
              </w:tc>
              <w:tc>
                <w:tcPr>
                  <w:tcW w:w="1179" w:type="dxa"/>
                </w:tcPr>
                <w:p w:rsidR="008C21D1" w:rsidRDefault="00A621E5" w:rsidP="00F259B7">
                  <w:pPr>
                    <w:jc w:val="center"/>
                    <w:rPr>
                      <w:rFonts w:ascii="Times New Roman" w:hAnsi="Times New Roman" w:cs="Times New Roman"/>
                      <w:sz w:val="28"/>
                      <w:szCs w:val="28"/>
                    </w:rPr>
                  </w:pPr>
                  <w:r>
                    <w:rPr>
                      <w:rFonts w:ascii="Times New Roman" w:hAnsi="Times New Roman" w:cs="Times New Roman"/>
                      <w:sz w:val="28"/>
                      <w:szCs w:val="28"/>
                    </w:rPr>
                    <w:t>1</w:t>
                  </w:r>
                  <w:r w:rsidR="00293826">
                    <w:rPr>
                      <w:rFonts w:ascii="Times New Roman" w:hAnsi="Times New Roman" w:cs="Times New Roman"/>
                      <w:sz w:val="28"/>
                      <w:szCs w:val="28"/>
                    </w:rPr>
                    <w:t>02</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A621E5" w:rsidP="00F259B7">
                  <w:pPr>
                    <w:jc w:val="center"/>
                    <w:rPr>
                      <w:rFonts w:ascii="Times New Roman" w:hAnsi="Times New Roman" w:cs="Times New Roman"/>
                      <w:sz w:val="28"/>
                      <w:szCs w:val="28"/>
                    </w:rPr>
                  </w:pPr>
                  <w:r>
                    <w:rPr>
                      <w:rFonts w:ascii="Times New Roman" w:hAnsi="Times New Roman" w:cs="Times New Roman"/>
                      <w:sz w:val="28"/>
                      <w:szCs w:val="28"/>
                    </w:rPr>
                    <w:t>2</w:t>
                  </w:r>
                  <w:r w:rsidR="00293826">
                    <w:rPr>
                      <w:rFonts w:ascii="Times New Roman" w:hAnsi="Times New Roman" w:cs="Times New Roman"/>
                      <w:sz w:val="28"/>
                      <w:szCs w:val="28"/>
                    </w:rPr>
                    <w:t>1</w:t>
                  </w:r>
                </w:p>
              </w:tc>
              <w:tc>
                <w:tcPr>
                  <w:tcW w:w="5245" w:type="dxa"/>
                </w:tcPr>
                <w:p w:rsidR="008C21D1" w:rsidRDefault="00293826" w:rsidP="002A3DAC">
                  <w:pPr>
                    <w:jc w:val="center"/>
                    <w:rPr>
                      <w:rFonts w:ascii="Times New Roman" w:hAnsi="Times New Roman" w:cs="Times New Roman"/>
                      <w:sz w:val="28"/>
                      <w:szCs w:val="28"/>
                    </w:rPr>
                  </w:pPr>
                  <w:r>
                    <w:rPr>
                      <w:rFonts w:ascii="Times New Roman" w:hAnsi="Times New Roman" w:cs="Times New Roman"/>
                      <w:sz w:val="28"/>
                      <w:szCs w:val="28"/>
                    </w:rPr>
                    <w:t xml:space="preserve">Состав числа </w:t>
                  </w:r>
                  <w:r w:rsidR="002A3DAC">
                    <w:rPr>
                      <w:rFonts w:ascii="Times New Roman" w:hAnsi="Times New Roman" w:cs="Times New Roman"/>
                      <w:sz w:val="28"/>
                      <w:szCs w:val="28"/>
                    </w:rPr>
                    <w:t>5</w:t>
                  </w:r>
                  <w:r w:rsidR="00A621E5">
                    <w:rPr>
                      <w:rFonts w:ascii="Times New Roman" w:hAnsi="Times New Roman" w:cs="Times New Roman"/>
                      <w:sz w:val="28"/>
                      <w:szCs w:val="28"/>
                    </w:rPr>
                    <w:t xml:space="preserve">. </w:t>
                  </w:r>
                  <w:r>
                    <w:rPr>
                      <w:rFonts w:ascii="Times New Roman" w:hAnsi="Times New Roman" w:cs="Times New Roman"/>
                      <w:sz w:val="28"/>
                      <w:szCs w:val="28"/>
                    </w:rPr>
                    <w:t>Задач</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Крылатые» слова и выражения с числом 5. </w:t>
                  </w:r>
                  <w:r w:rsidR="002A3DAC">
                    <w:rPr>
                      <w:rFonts w:ascii="Times New Roman" w:hAnsi="Times New Roman" w:cs="Times New Roman"/>
                      <w:sz w:val="28"/>
                      <w:szCs w:val="28"/>
                    </w:rPr>
                    <w:t xml:space="preserve">Часы Понятия: 5 </w:t>
                  </w:r>
                  <w:proofErr w:type="spellStart"/>
                  <w:r w:rsidR="002A3DAC">
                    <w:rPr>
                      <w:rFonts w:ascii="Times New Roman" w:hAnsi="Times New Roman" w:cs="Times New Roman"/>
                      <w:sz w:val="28"/>
                      <w:szCs w:val="28"/>
                    </w:rPr>
                    <w:t>минут</w:t>
                  </w:r>
                  <w:proofErr w:type="gramStart"/>
                  <w:r w:rsidR="002A3DAC">
                    <w:rPr>
                      <w:rFonts w:ascii="Times New Roman" w:hAnsi="Times New Roman" w:cs="Times New Roman"/>
                      <w:sz w:val="28"/>
                      <w:szCs w:val="28"/>
                    </w:rPr>
                    <w:t>..,</w:t>
                  </w:r>
                  <w:proofErr w:type="gramEnd"/>
                  <w:r w:rsidR="002A3DAC">
                    <w:rPr>
                      <w:rFonts w:ascii="Times New Roman" w:hAnsi="Times New Roman" w:cs="Times New Roman"/>
                      <w:sz w:val="28"/>
                      <w:szCs w:val="28"/>
                    </w:rPr>
                    <w:t>без</w:t>
                  </w:r>
                  <w:proofErr w:type="spellEnd"/>
                  <w:r w:rsidR="002A3DAC">
                    <w:rPr>
                      <w:rFonts w:ascii="Times New Roman" w:hAnsi="Times New Roman" w:cs="Times New Roman"/>
                      <w:sz w:val="28"/>
                      <w:szCs w:val="28"/>
                    </w:rPr>
                    <w:t xml:space="preserve"> пяти минут..</w:t>
                  </w:r>
                </w:p>
              </w:tc>
              <w:tc>
                <w:tcPr>
                  <w:tcW w:w="1179" w:type="dxa"/>
                </w:tcPr>
                <w:p w:rsidR="008C21D1" w:rsidRDefault="00A621E5" w:rsidP="00F259B7">
                  <w:pPr>
                    <w:jc w:val="center"/>
                    <w:rPr>
                      <w:rFonts w:ascii="Times New Roman" w:hAnsi="Times New Roman" w:cs="Times New Roman"/>
                      <w:sz w:val="28"/>
                      <w:szCs w:val="28"/>
                    </w:rPr>
                  </w:pPr>
                  <w:r>
                    <w:rPr>
                      <w:rFonts w:ascii="Times New Roman" w:hAnsi="Times New Roman" w:cs="Times New Roman"/>
                      <w:sz w:val="28"/>
                      <w:szCs w:val="28"/>
                    </w:rPr>
                    <w:t>1</w:t>
                  </w:r>
                  <w:r w:rsidR="002A3DAC">
                    <w:rPr>
                      <w:rFonts w:ascii="Times New Roman" w:hAnsi="Times New Roman" w:cs="Times New Roman"/>
                      <w:sz w:val="28"/>
                      <w:szCs w:val="28"/>
                    </w:rPr>
                    <w:t>07</w:t>
                  </w:r>
                </w:p>
              </w:tc>
            </w:tr>
            <w:tr w:rsidR="008C21D1" w:rsidTr="0012541E">
              <w:tc>
                <w:tcPr>
                  <w:tcW w:w="189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A621E5" w:rsidP="00F259B7">
                  <w:pPr>
                    <w:jc w:val="center"/>
                    <w:rPr>
                      <w:rFonts w:ascii="Times New Roman" w:hAnsi="Times New Roman" w:cs="Times New Roman"/>
                      <w:sz w:val="28"/>
                      <w:szCs w:val="28"/>
                    </w:rPr>
                  </w:pPr>
                  <w:r>
                    <w:rPr>
                      <w:rFonts w:ascii="Times New Roman" w:hAnsi="Times New Roman" w:cs="Times New Roman"/>
                      <w:sz w:val="28"/>
                      <w:szCs w:val="28"/>
                    </w:rPr>
                    <w:t>2</w:t>
                  </w:r>
                  <w:r w:rsidR="002A3DAC">
                    <w:rPr>
                      <w:rFonts w:ascii="Times New Roman" w:hAnsi="Times New Roman" w:cs="Times New Roman"/>
                      <w:sz w:val="28"/>
                      <w:szCs w:val="28"/>
                    </w:rPr>
                    <w:t>2</w:t>
                  </w:r>
                </w:p>
              </w:tc>
              <w:tc>
                <w:tcPr>
                  <w:tcW w:w="5245" w:type="dxa"/>
                </w:tcPr>
                <w:p w:rsidR="002A3DAC" w:rsidRDefault="002A3DAC" w:rsidP="002A3DAC">
                  <w:pPr>
                    <w:jc w:val="center"/>
                    <w:rPr>
                      <w:rFonts w:ascii="Times New Roman" w:hAnsi="Times New Roman" w:cs="Times New Roman"/>
                      <w:sz w:val="28"/>
                      <w:szCs w:val="28"/>
                    </w:rPr>
                  </w:pPr>
                  <w:r>
                    <w:rPr>
                      <w:rFonts w:ascii="Times New Roman" w:hAnsi="Times New Roman" w:cs="Times New Roman"/>
                      <w:sz w:val="28"/>
                      <w:szCs w:val="28"/>
                    </w:rPr>
                    <w:t xml:space="preserve"> Состав числа 5. Решение задач и примеров. Конструирование.</w:t>
                  </w:r>
                </w:p>
                <w:p w:rsidR="008C21D1" w:rsidRDefault="008C21D1" w:rsidP="00F259B7">
                  <w:pPr>
                    <w:jc w:val="center"/>
                    <w:rPr>
                      <w:rFonts w:ascii="Times New Roman" w:hAnsi="Times New Roman" w:cs="Times New Roman"/>
                      <w:sz w:val="28"/>
                      <w:szCs w:val="28"/>
                    </w:rPr>
                  </w:pPr>
                </w:p>
              </w:tc>
              <w:tc>
                <w:tcPr>
                  <w:tcW w:w="1179"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1</w:t>
                  </w:r>
                  <w:r w:rsidR="002A3DAC">
                    <w:rPr>
                      <w:rFonts w:ascii="Times New Roman" w:hAnsi="Times New Roman" w:cs="Times New Roman"/>
                      <w:sz w:val="28"/>
                      <w:szCs w:val="28"/>
                    </w:rPr>
                    <w:t>11</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2</w:t>
                  </w:r>
                  <w:r w:rsidR="002A3DAC">
                    <w:rPr>
                      <w:rFonts w:ascii="Times New Roman" w:hAnsi="Times New Roman" w:cs="Times New Roman"/>
                      <w:sz w:val="28"/>
                      <w:szCs w:val="28"/>
                    </w:rPr>
                    <w:t>3</w:t>
                  </w:r>
                </w:p>
              </w:tc>
              <w:tc>
                <w:tcPr>
                  <w:tcW w:w="5245" w:type="dxa"/>
                </w:tcPr>
                <w:p w:rsidR="008C21D1" w:rsidRDefault="002A3DAC" w:rsidP="002A3DAC">
                  <w:pPr>
                    <w:jc w:val="center"/>
                    <w:rPr>
                      <w:rFonts w:ascii="Times New Roman" w:hAnsi="Times New Roman" w:cs="Times New Roman"/>
                      <w:sz w:val="28"/>
                      <w:szCs w:val="28"/>
                    </w:rPr>
                  </w:pPr>
                  <w:r>
                    <w:rPr>
                      <w:rFonts w:ascii="Times New Roman" w:hAnsi="Times New Roman" w:cs="Times New Roman"/>
                      <w:sz w:val="28"/>
                      <w:szCs w:val="28"/>
                    </w:rPr>
                    <w:t xml:space="preserve">Число и цифра  6. Состав числа 6. </w:t>
                  </w:r>
                  <w:proofErr w:type="spellStart"/>
                  <w:r>
                    <w:rPr>
                      <w:rFonts w:ascii="Times New Roman" w:hAnsi="Times New Roman" w:cs="Times New Roman"/>
                      <w:sz w:val="28"/>
                      <w:szCs w:val="28"/>
                    </w:rPr>
                    <w:lastRenderedPageBreak/>
                    <w:t>З</w:t>
                  </w:r>
                  <w:r w:rsidR="00094333">
                    <w:rPr>
                      <w:rFonts w:ascii="Times New Roman" w:hAnsi="Times New Roman" w:cs="Times New Roman"/>
                      <w:sz w:val="28"/>
                      <w:szCs w:val="28"/>
                    </w:rPr>
                    <w:t>адачи</w:t>
                  </w:r>
                  <w:r>
                    <w:rPr>
                      <w:rFonts w:ascii="Times New Roman" w:hAnsi="Times New Roman" w:cs="Times New Roman"/>
                      <w:sz w:val="28"/>
                      <w:szCs w:val="28"/>
                    </w:rPr>
                    <w:t>и</w:t>
                  </w:r>
                  <w:proofErr w:type="spellEnd"/>
                  <w:r>
                    <w:rPr>
                      <w:rFonts w:ascii="Times New Roman" w:hAnsi="Times New Roman" w:cs="Times New Roman"/>
                      <w:sz w:val="28"/>
                      <w:szCs w:val="28"/>
                    </w:rPr>
                    <w:t xml:space="preserve"> примеры</w:t>
                  </w:r>
                  <w:r w:rsidR="00094333">
                    <w:rPr>
                      <w:rFonts w:ascii="Times New Roman" w:hAnsi="Times New Roman" w:cs="Times New Roman"/>
                      <w:sz w:val="28"/>
                      <w:szCs w:val="28"/>
                    </w:rPr>
                    <w:t xml:space="preserve"> Объёмные фигуры: шар, куб, параллелепипед.</w:t>
                  </w:r>
                </w:p>
              </w:tc>
              <w:tc>
                <w:tcPr>
                  <w:tcW w:w="1179" w:type="dxa"/>
                </w:tcPr>
                <w:p w:rsidR="008C21D1" w:rsidRDefault="00E5084D" w:rsidP="00F259B7">
                  <w:pPr>
                    <w:jc w:val="center"/>
                    <w:rPr>
                      <w:rFonts w:ascii="Times New Roman" w:hAnsi="Times New Roman" w:cs="Times New Roman"/>
                      <w:sz w:val="28"/>
                      <w:szCs w:val="28"/>
                    </w:rPr>
                  </w:pPr>
                  <w:r>
                    <w:rPr>
                      <w:rFonts w:ascii="Times New Roman" w:hAnsi="Times New Roman" w:cs="Times New Roman"/>
                      <w:sz w:val="28"/>
                      <w:szCs w:val="28"/>
                    </w:rPr>
                    <w:lastRenderedPageBreak/>
                    <w:t>117</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2</w:t>
                  </w:r>
                  <w:r w:rsidR="00E5084D">
                    <w:rPr>
                      <w:rFonts w:ascii="Times New Roman" w:hAnsi="Times New Roman" w:cs="Times New Roman"/>
                      <w:sz w:val="28"/>
                      <w:szCs w:val="28"/>
                    </w:rPr>
                    <w:t>4</w:t>
                  </w:r>
                </w:p>
              </w:tc>
              <w:tc>
                <w:tcPr>
                  <w:tcW w:w="5245" w:type="dxa"/>
                </w:tcPr>
                <w:p w:rsidR="008C21D1" w:rsidRDefault="00E5084D" w:rsidP="00E5084D">
                  <w:pPr>
                    <w:jc w:val="center"/>
                    <w:rPr>
                      <w:rFonts w:ascii="Times New Roman" w:hAnsi="Times New Roman" w:cs="Times New Roman"/>
                      <w:sz w:val="28"/>
                      <w:szCs w:val="28"/>
                    </w:rPr>
                  </w:pPr>
                  <w:r>
                    <w:rPr>
                      <w:rFonts w:ascii="Times New Roman" w:hAnsi="Times New Roman" w:cs="Times New Roman"/>
                      <w:sz w:val="28"/>
                      <w:szCs w:val="28"/>
                    </w:rPr>
                    <w:t xml:space="preserve">Состав числа 6.Составление </w:t>
                  </w:r>
                  <w:r w:rsidR="00094333">
                    <w:rPr>
                      <w:rFonts w:ascii="Times New Roman" w:hAnsi="Times New Roman" w:cs="Times New Roman"/>
                      <w:sz w:val="28"/>
                      <w:szCs w:val="28"/>
                    </w:rPr>
                    <w:t xml:space="preserve">задач </w:t>
                  </w:r>
                  <w:r>
                    <w:rPr>
                      <w:rFonts w:ascii="Times New Roman" w:hAnsi="Times New Roman" w:cs="Times New Roman"/>
                      <w:sz w:val="28"/>
                      <w:szCs w:val="28"/>
                    </w:rPr>
                    <w:t>по картинкам.</w:t>
                  </w:r>
                </w:p>
              </w:tc>
              <w:tc>
                <w:tcPr>
                  <w:tcW w:w="1179"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1</w:t>
                  </w:r>
                  <w:r w:rsidR="00E5084D">
                    <w:rPr>
                      <w:rFonts w:ascii="Times New Roman" w:hAnsi="Times New Roman" w:cs="Times New Roman"/>
                      <w:sz w:val="28"/>
                      <w:szCs w:val="28"/>
                    </w:rPr>
                    <w:t>20</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2</w:t>
                  </w:r>
                  <w:r w:rsidR="00E5084D">
                    <w:rPr>
                      <w:rFonts w:ascii="Times New Roman" w:hAnsi="Times New Roman" w:cs="Times New Roman"/>
                      <w:sz w:val="28"/>
                      <w:szCs w:val="28"/>
                    </w:rPr>
                    <w:t>5</w:t>
                  </w:r>
                </w:p>
              </w:tc>
              <w:tc>
                <w:tcPr>
                  <w:tcW w:w="5245" w:type="dxa"/>
                </w:tcPr>
                <w:p w:rsidR="008C21D1" w:rsidRDefault="00E5084D" w:rsidP="00F259B7">
                  <w:pPr>
                    <w:jc w:val="center"/>
                    <w:rPr>
                      <w:rFonts w:ascii="Times New Roman" w:hAnsi="Times New Roman" w:cs="Times New Roman"/>
                      <w:sz w:val="28"/>
                      <w:szCs w:val="28"/>
                    </w:rPr>
                  </w:pPr>
                  <w:r>
                    <w:rPr>
                      <w:rFonts w:ascii="Times New Roman" w:hAnsi="Times New Roman" w:cs="Times New Roman"/>
                      <w:sz w:val="28"/>
                      <w:szCs w:val="28"/>
                    </w:rPr>
                    <w:t xml:space="preserve"> Состав числа 6</w:t>
                  </w:r>
                  <w:r w:rsidR="00094333">
                    <w:rPr>
                      <w:rFonts w:ascii="Times New Roman" w:hAnsi="Times New Roman" w:cs="Times New Roman"/>
                      <w:sz w:val="28"/>
                      <w:szCs w:val="28"/>
                    </w:rPr>
                    <w:t xml:space="preserve">. </w:t>
                  </w:r>
                  <w:r w:rsidR="00101FC4">
                    <w:rPr>
                      <w:rFonts w:ascii="Times New Roman" w:hAnsi="Times New Roman" w:cs="Times New Roman"/>
                      <w:sz w:val="28"/>
                      <w:szCs w:val="28"/>
                    </w:rPr>
                    <w:t>Решение задач. Части целого. Логические задачи.</w:t>
                  </w:r>
                </w:p>
              </w:tc>
              <w:tc>
                <w:tcPr>
                  <w:tcW w:w="1179"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1</w:t>
                  </w:r>
                  <w:r w:rsidR="00101FC4">
                    <w:rPr>
                      <w:rFonts w:ascii="Times New Roman" w:hAnsi="Times New Roman" w:cs="Times New Roman"/>
                      <w:sz w:val="28"/>
                      <w:szCs w:val="28"/>
                    </w:rPr>
                    <w:t>24</w:t>
                  </w:r>
                </w:p>
              </w:tc>
            </w:tr>
            <w:tr w:rsidR="008C21D1" w:rsidTr="0012541E">
              <w:tc>
                <w:tcPr>
                  <w:tcW w:w="189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2</w:t>
                  </w:r>
                  <w:r w:rsidR="00101FC4">
                    <w:rPr>
                      <w:rFonts w:ascii="Times New Roman" w:hAnsi="Times New Roman" w:cs="Times New Roman"/>
                      <w:sz w:val="28"/>
                      <w:szCs w:val="28"/>
                    </w:rPr>
                    <w:t>6</w:t>
                  </w:r>
                </w:p>
              </w:tc>
              <w:tc>
                <w:tcPr>
                  <w:tcW w:w="5245" w:type="dxa"/>
                </w:tcPr>
                <w:p w:rsidR="008C21D1" w:rsidRDefault="00101FC4" w:rsidP="00F259B7">
                  <w:pPr>
                    <w:jc w:val="center"/>
                    <w:rPr>
                      <w:rFonts w:ascii="Times New Roman" w:hAnsi="Times New Roman" w:cs="Times New Roman"/>
                      <w:sz w:val="28"/>
                      <w:szCs w:val="28"/>
                    </w:rPr>
                  </w:pPr>
                  <w:r>
                    <w:rPr>
                      <w:rFonts w:ascii="Times New Roman" w:hAnsi="Times New Roman" w:cs="Times New Roman"/>
                      <w:sz w:val="28"/>
                      <w:szCs w:val="28"/>
                    </w:rPr>
                    <w:t>Линии прямые, кривые, ломаные. Луч. Отрезок. Многоугольник.</w:t>
                  </w:r>
                </w:p>
              </w:tc>
              <w:tc>
                <w:tcPr>
                  <w:tcW w:w="1179" w:type="dxa"/>
                </w:tcPr>
                <w:p w:rsidR="008C21D1" w:rsidRDefault="00101FC4" w:rsidP="00F259B7">
                  <w:pPr>
                    <w:jc w:val="center"/>
                    <w:rPr>
                      <w:rFonts w:ascii="Times New Roman" w:hAnsi="Times New Roman" w:cs="Times New Roman"/>
                      <w:sz w:val="28"/>
                      <w:szCs w:val="28"/>
                    </w:rPr>
                  </w:pPr>
                  <w:r>
                    <w:rPr>
                      <w:rFonts w:ascii="Times New Roman" w:hAnsi="Times New Roman" w:cs="Times New Roman"/>
                      <w:sz w:val="28"/>
                      <w:szCs w:val="28"/>
                    </w:rPr>
                    <w:t>129</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094333" w:rsidP="00F259B7">
                  <w:pPr>
                    <w:jc w:val="center"/>
                    <w:rPr>
                      <w:rFonts w:ascii="Times New Roman" w:hAnsi="Times New Roman" w:cs="Times New Roman"/>
                      <w:sz w:val="28"/>
                      <w:szCs w:val="28"/>
                    </w:rPr>
                  </w:pPr>
                  <w:r>
                    <w:rPr>
                      <w:rFonts w:ascii="Times New Roman" w:hAnsi="Times New Roman" w:cs="Times New Roman"/>
                      <w:sz w:val="28"/>
                      <w:szCs w:val="28"/>
                    </w:rPr>
                    <w:t>2</w:t>
                  </w:r>
                  <w:r w:rsidR="00101FC4">
                    <w:rPr>
                      <w:rFonts w:ascii="Times New Roman" w:hAnsi="Times New Roman" w:cs="Times New Roman"/>
                      <w:sz w:val="28"/>
                      <w:szCs w:val="28"/>
                    </w:rPr>
                    <w:t>7</w:t>
                  </w:r>
                </w:p>
              </w:tc>
              <w:tc>
                <w:tcPr>
                  <w:tcW w:w="5245" w:type="dxa"/>
                </w:tcPr>
                <w:p w:rsidR="008C21D1" w:rsidRDefault="00A10F2E" w:rsidP="00F259B7">
                  <w:pPr>
                    <w:jc w:val="center"/>
                    <w:rPr>
                      <w:rFonts w:ascii="Times New Roman" w:hAnsi="Times New Roman" w:cs="Times New Roman"/>
                      <w:sz w:val="28"/>
                      <w:szCs w:val="28"/>
                    </w:rPr>
                  </w:pPr>
                  <w:r>
                    <w:rPr>
                      <w:rFonts w:ascii="Times New Roman" w:hAnsi="Times New Roman" w:cs="Times New Roman"/>
                      <w:sz w:val="28"/>
                      <w:szCs w:val="28"/>
                    </w:rPr>
                    <w:t xml:space="preserve">Геометрические фигуры. Понятия длинный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ороткий, толстый -тонкий, тяжёлый -лёгкий, высокий -низкий.</w:t>
                  </w:r>
                </w:p>
              </w:tc>
              <w:tc>
                <w:tcPr>
                  <w:tcW w:w="1179"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184</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2</w:t>
                  </w:r>
                  <w:r w:rsidR="00A10F2E">
                    <w:rPr>
                      <w:rFonts w:ascii="Times New Roman" w:hAnsi="Times New Roman" w:cs="Times New Roman"/>
                      <w:sz w:val="28"/>
                      <w:szCs w:val="28"/>
                    </w:rPr>
                    <w:t>8</w:t>
                  </w:r>
                </w:p>
              </w:tc>
              <w:tc>
                <w:tcPr>
                  <w:tcW w:w="5245" w:type="dxa"/>
                </w:tcPr>
                <w:p w:rsidR="008C21D1" w:rsidRDefault="00A10F2E" w:rsidP="00F259B7">
                  <w:pPr>
                    <w:jc w:val="center"/>
                    <w:rPr>
                      <w:rFonts w:ascii="Times New Roman" w:hAnsi="Times New Roman" w:cs="Times New Roman"/>
                      <w:sz w:val="28"/>
                      <w:szCs w:val="28"/>
                    </w:rPr>
                  </w:pPr>
                  <w:r>
                    <w:rPr>
                      <w:rFonts w:ascii="Times New Roman" w:hAnsi="Times New Roman" w:cs="Times New Roman"/>
                      <w:sz w:val="28"/>
                      <w:szCs w:val="28"/>
                    </w:rPr>
                    <w:t>Состав числа 6. Решение задач и примеров. Части целого. Часы. Понятия: Понятие «ровно», «половина»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ез пяти минут., пять минут</w:t>
                  </w:r>
                  <w:r w:rsidR="0081337F">
                    <w:rPr>
                      <w:rFonts w:ascii="Times New Roman" w:hAnsi="Times New Roman" w:cs="Times New Roman"/>
                      <w:sz w:val="28"/>
                      <w:szCs w:val="28"/>
                    </w:rPr>
                    <w:t>..Полночь. Полдень. Упражнения на развитие памяти.</w:t>
                  </w:r>
                </w:p>
              </w:tc>
              <w:tc>
                <w:tcPr>
                  <w:tcW w:w="1179"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1</w:t>
                  </w:r>
                  <w:r w:rsidR="0081337F">
                    <w:rPr>
                      <w:rFonts w:ascii="Times New Roman" w:hAnsi="Times New Roman" w:cs="Times New Roman"/>
                      <w:sz w:val="28"/>
                      <w:szCs w:val="28"/>
                    </w:rPr>
                    <w:t>38</w:t>
                  </w: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2</w:t>
                  </w:r>
                  <w:r w:rsidR="0081337F">
                    <w:rPr>
                      <w:rFonts w:ascii="Times New Roman" w:hAnsi="Times New Roman" w:cs="Times New Roman"/>
                      <w:sz w:val="28"/>
                      <w:szCs w:val="28"/>
                    </w:rPr>
                    <w:t>9</w:t>
                  </w:r>
                </w:p>
              </w:tc>
              <w:tc>
                <w:tcPr>
                  <w:tcW w:w="5245" w:type="dxa"/>
                </w:tcPr>
                <w:p w:rsidR="008C21D1" w:rsidRDefault="0081337F" w:rsidP="00F259B7">
                  <w:pPr>
                    <w:jc w:val="center"/>
                    <w:rPr>
                      <w:rFonts w:ascii="Times New Roman" w:hAnsi="Times New Roman" w:cs="Times New Roman"/>
                      <w:sz w:val="28"/>
                      <w:szCs w:val="28"/>
                    </w:rPr>
                  </w:pPr>
                  <w:r>
                    <w:rPr>
                      <w:rFonts w:ascii="Times New Roman" w:hAnsi="Times New Roman" w:cs="Times New Roman"/>
                      <w:sz w:val="28"/>
                      <w:szCs w:val="28"/>
                    </w:rPr>
                    <w:t>Весёлый счёт, примеры и задачи.</w:t>
                  </w:r>
                  <w:r w:rsidR="00D61E7D">
                    <w:rPr>
                      <w:rFonts w:ascii="Times New Roman" w:hAnsi="Times New Roman" w:cs="Times New Roman"/>
                      <w:sz w:val="28"/>
                      <w:szCs w:val="28"/>
                    </w:rPr>
                    <w:t xml:space="preserve"> Логическая задача. Геометрические фигур</w:t>
                  </w:r>
                  <w:proofErr w:type="gramStart"/>
                  <w:r w:rsidR="00D61E7D">
                    <w:rPr>
                      <w:rFonts w:ascii="Times New Roman" w:hAnsi="Times New Roman" w:cs="Times New Roman"/>
                      <w:sz w:val="28"/>
                      <w:szCs w:val="28"/>
                    </w:rPr>
                    <w:t>ы-</w:t>
                  </w:r>
                  <w:proofErr w:type="gramEnd"/>
                  <w:r w:rsidR="00D61E7D">
                    <w:rPr>
                      <w:rFonts w:ascii="Times New Roman" w:hAnsi="Times New Roman" w:cs="Times New Roman"/>
                      <w:sz w:val="28"/>
                      <w:szCs w:val="28"/>
                    </w:rPr>
                    <w:t xml:space="preserve"> поиск закономерностей. Конструирование.</w:t>
                  </w:r>
                </w:p>
              </w:tc>
              <w:tc>
                <w:tcPr>
                  <w:tcW w:w="1179"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1</w:t>
                  </w:r>
                  <w:r w:rsidR="00D61E7D">
                    <w:rPr>
                      <w:rFonts w:ascii="Times New Roman" w:hAnsi="Times New Roman" w:cs="Times New Roman"/>
                      <w:sz w:val="28"/>
                      <w:szCs w:val="28"/>
                    </w:rPr>
                    <w:t>47</w:t>
                  </w:r>
                </w:p>
              </w:tc>
            </w:tr>
            <w:tr w:rsidR="008C21D1" w:rsidTr="0012541E">
              <w:tc>
                <w:tcPr>
                  <w:tcW w:w="189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30</w:t>
                  </w:r>
                </w:p>
              </w:tc>
              <w:tc>
                <w:tcPr>
                  <w:tcW w:w="5245" w:type="dxa"/>
                </w:tcPr>
                <w:p w:rsidR="008C21D1" w:rsidRDefault="00D61E7D" w:rsidP="00F259B7">
                  <w:pPr>
                    <w:jc w:val="center"/>
                    <w:rPr>
                      <w:rFonts w:ascii="Times New Roman" w:hAnsi="Times New Roman" w:cs="Times New Roman"/>
                      <w:sz w:val="28"/>
                      <w:szCs w:val="28"/>
                    </w:rPr>
                  </w:pPr>
                  <w:r>
                    <w:rPr>
                      <w:rFonts w:ascii="Times New Roman" w:hAnsi="Times New Roman" w:cs="Times New Roman"/>
                      <w:sz w:val="28"/>
                      <w:szCs w:val="28"/>
                    </w:rPr>
                    <w:t xml:space="preserve"> Решение задач и примеров на состав числа 6. Составление задач по картинке. Логические задачи. Конструирование </w:t>
                  </w:r>
                  <w:r w:rsidR="00DA344F">
                    <w:rPr>
                      <w:rFonts w:ascii="Times New Roman" w:hAnsi="Times New Roman" w:cs="Times New Roman"/>
                      <w:sz w:val="28"/>
                      <w:szCs w:val="28"/>
                    </w:rPr>
                    <w:t>г</w:t>
                  </w:r>
                  <w:r>
                    <w:rPr>
                      <w:rFonts w:ascii="Times New Roman" w:hAnsi="Times New Roman" w:cs="Times New Roman"/>
                      <w:sz w:val="28"/>
                      <w:szCs w:val="28"/>
                    </w:rPr>
                    <w:t>еометрически</w:t>
                  </w:r>
                  <w:r w:rsidR="00DA344F">
                    <w:rPr>
                      <w:rFonts w:ascii="Times New Roman" w:hAnsi="Times New Roman" w:cs="Times New Roman"/>
                      <w:sz w:val="28"/>
                      <w:szCs w:val="28"/>
                    </w:rPr>
                    <w:t>х</w:t>
                  </w:r>
                  <w:r>
                    <w:rPr>
                      <w:rFonts w:ascii="Times New Roman" w:hAnsi="Times New Roman" w:cs="Times New Roman"/>
                      <w:sz w:val="28"/>
                      <w:szCs w:val="28"/>
                    </w:rPr>
                    <w:t xml:space="preserve"> фигур</w:t>
                  </w:r>
                  <w:r w:rsidR="00DA344F">
                    <w:rPr>
                      <w:rFonts w:ascii="Times New Roman" w:hAnsi="Times New Roman" w:cs="Times New Roman"/>
                      <w:sz w:val="28"/>
                      <w:szCs w:val="28"/>
                    </w:rPr>
                    <w:t xml:space="preserve"> с помощью палочек.</w:t>
                  </w:r>
                </w:p>
              </w:tc>
              <w:tc>
                <w:tcPr>
                  <w:tcW w:w="1179" w:type="dxa"/>
                </w:tcPr>
                <w:p w:rsidR="008C21D1" w:rsidRDefault="008C21D1" w:rsidP="00F259B7">
                  <w:pPr>
                    <w:jc w:val="center"/>
                    <w:rPr>
                      <w:rFonts w:ascii="Times New Roman" w:hAnsi="Times New Roman" w:cs="Times New Roman"/>
                      <w:sz w:val="28"/>
                      <w:szCs w:val="28"/>
                    </w:rPr>
                  </w:pP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8C21D1" w:rsidRDefault="0084306F" w:rsidP="00F259B7">
                  <w:pPr>
                    <w:jc w:val="center"/>
                    <w:rPr>
                      <w:rFonts w:ascii="Times New Roman" w:hAnsi="Times New Roman" w:cs="Times New Roman"/>
                      <w:sz w:val="28"/>
                      <w:szCs w:val="28"/>
                    </w:rPr>
                  </w:pPr>
                  <w:r>
                    <w:rPr>
                      <w:rFonts w:ascii="Times New Roman" w:hAnsi="Times New Roman" w:cs="Times New Roman"/>
                      <w:sz w:val="28"/>
                      <w:szCs w:val="28"/>
                    </w:rPr>
                    <w:t>31</w:t>
                  </w:r>
                </w:p>
              </w:tc>
              <w:tc>
                <w:tcPr>
                  <w:tcW w:w="5245" w:type="dxa"/>
                </w:tcPr>
                <w:p w:rsidR="008C21D1" w:rsidRDefault="00DA344F" w:rsidP="00F259B7">
                  <w:pPr>
                    <w:jc w:val="center"/>
                    <w:rPr>
                      <w:rFonts w:ascii="Times New Roman" w:hAnsi="Times New Roman" w:cs="Times New Roman"/>
                      <w:sz w:val="28"/>
                      <w:szCs w:val="28"/>
                    </w:rPr>
                  </w:pPr>
                  <w:r>
                    <w:rPr>
                      <w:rFonts w:ascii="Times New Roman" w:hAnsi="Times New Roman" w:cs="Times New Roman"/>
                      <w:sz w:val="28"/>
                      <w:szCs w:val="28"/>
                    </w:rPr>
                    <w:t>Понятия: внутри, снаружи (</w:t>
                  </w:r>
                  <w:proofErr w:type="gramStart"/>
                  <w:r>
                    <w:rPr>
                      <w:rFonts w:ascii="Times New Roman" w:hAnsi="Times New Roman" w:cs="Times New Roman"/>
                      <w:sz w:val="28"/>
                      <w:szCs w:val="28"/>
                    </w:rPr>
                    <w:t>вне</w:t>
                  </w:r>
                  <w:proofErr w:type="gramEnd"/>
                  <w:r>
                    <w:rPr>
                      <w:rFonts w:ascii="Times New Roman" w:hAnsi="Times New Roman" w:cs="Times New Roman"/>
                      <w:sz w:val="28"/>
                      <w:szCs w:val="28"/>
                    </w:rPr>
                    <w:t>). Время суток.</w:t>
                  </w:r>
                </w:p>
              </w:tc>
              <w:tc>
                <w:tcPr>
                  <w:tcW w:w="1179" w:type="dxa"/>
                </w:tcPr>
                <w:p w:rsidR="008C21D1" w:rsidRDefault="008C21D1" w:rsidP="00F259B7">
                  <w:pPr>
                    <w:jc w:val="center"/>
                    <w:rPr>
                      <w:rFonts w:ascii="Times New Roman" w:hAnsi="Times New Roman" w:cs="Times New Roman"/>
                      <w:sz w:val="28"/>
                      <w:szCs w:val="28"/>
                    </w:rPr>
                  </w:pPr>
                </w:p>
              </w:tc>
            </w:tr>
            <w:tr w:rsidR="008C21D1" w:rsidTr="0012541E">
              <w:tc>
                <w:tcPr>
                  <w:tcW w:w="1894" w:type="dxa"/>
                </w:tcPr>
                <w:p w:rsidR="008C21D1" w:rsidRDefault="008C21D1" w:rsidP="00F259B7">
                  <w:pPr>
                    <w:jc w:val="center"/>
                    <w:rPr>
                      <w:rFonts w:ascii="Times New Roman" w:hAnsi="Times New Roman" w:cs="Times New Roman"/>
                      <w:sz w:val="28"/>
                      <w:szCs w:val="28"/>
                    </w:rPr>
                  </w:pPr>
                </w:p>
              </w:tc>
              <w:tc>
                <w:tcPr>
                  <w:tcW w:w="1134" w:type="dxa"/>
                </w:tcPr>
                <w:p w:rsidR="009B7C5B" w:rsidRDefault="009B7C5B" w:rsidP="00F259B7">
                  <w:pPr>
                    <w:jc w:val="center"/>
                    <w:rPr>
                      <w:rFonts w:ascii="Times New Roman" w:hAnsi="Times New Roman" w:cs="Times New Roman"/>
                      <w:sz w:val="28"/>
                      <w:szCs w:val="28"/>
                    </w:rPr>
                  </w:pPr>
                </w:p>
                <w:p w:rsidR="008C21D1" w:rsidRDefault="008A37B4" w:rsidP="00F259B7">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8C21D1" w:rsidRDefault="00C340B2" w:rsidP="00F259B7">
                  <w:pPr>
                    <w:jc w:val="center"/>
                    <w:rPr>
                      <w:rFonts w:ascii="Times New Roman" w:hAnsi="Times New Roman" w:cs="Times New Roman"/>
                      <w:sz w:val="28"/>
                      <w:szCs w:val="28"/>
                    </w:rPr>
                  </w:pPr>
                  <w:r>
                    <w:rPr>
                      <w:rFonts w:ascii="Times New Roman" w:hAnsi="Times New Roman" w:cs="Times New Roman"/>
                      <w:sz w:val="28"/>
                      <w:szCs w:val="28"/>
                    </w:rPr>
                    <w:t>32</w:t>
                  </w:r>
                </w:p>
              </w:tc>
              <w:tc>
                <w:tcPr>
                  <w:tcW w:w="5245" w:type="dxa"/>
                </w:tcPr>
                <w:p w:rsidR="008C21D1" w:rsidRDefault="00DA344F" w:rsidP="00F259B7">
                  <w:pPr>
                    <w:jc w:val="center"/>
                    <w:rPr>
                      <w:rFonts w:ascii="Times New Roman" w:hAnsi="Times New Roman" w:cs="Times New Roman"/>
                      <w:sz w:val="28"/>
                      <w:szCs w:val="28"/>
                    </w:rPr>
                  </w:pPr>
                  <w:r>
                    <w:rPr>
                      <w:rFonts w:ascii="Times New Roman" w:hAnsi="Times New Roman" w:cs="Times New Roman"/>
                      <w:sz w:val="28"/>
                      <w:szCs w:val="28"/>
                    </w:rPr>
                    <w:t>Обобщение знаний. Повторение пройденного материала. Весёлый счёт. Логические игры. Конструирование.</w:t>
                  </w:r>
                </w:p>
              </w:tc>
              <w:tc>
                <w:tcPr>
                  <w:tcW w:w="1179" w:type="dxa"/>
                </w:tcPr>
                <w:p w:rsidR="008C21D1" w:rsidRDefault="008C21D1" w:rsidP="00F259B7">
                  <w:pPr>
                    <w:jc w:val="center"/>
                    <w:rPr>
                      <w:rFonts w:ascii="Times New Roman" w:hAnsi="Times New Roman" w:cs="Times New Roman"/>
                      <w:sz w:val="28"/>
                      <w:szCs w:val="28"/>
                    </w:rPr>
                  </w:pPr>
                </w:p>
              </w:tc>
            </w:tr>
          </w:tbl>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Default="00DA344F" w:rsidP="00DA344F">
            <w:pPr>
              <w:jc w:val="center"/>
              <w:rPr>
                <w:rFonts w:ascii="Times New Roman" w:eastAsia="Times New Roman" w:hAnsi="Times New Roman" w:cs="Times New Roman"/>
                <w:b/>
                <w:i/>
                <w:sz w:val="36"/>
                <w:szCs w:val="36"/>
              </w:rPr>
            </w:pPr>
          </w:p>
          <w:p w:rsidR="00DA344F" w:rsidRPr="00DB4C49" w:rsidRDefault="00DA344F" w:rsidP="00DA344F">
            <w:pPr>
              <w:jc w:val="center"/>
              <w:rPr>
                <w:rFonts w:ascii="Monotype Corsiva" w:hAnsi="Monotype Corsiva"/>
                <w:sz w:val="24"/>
                <w:szCs w:val="24"/>
              </w:rPr>
            </w:pPr>
            <w:r w:rsidRPr="00EF5286">
              <w:rPr>
                <w:rFonts w:ascii="Times New Roman" w:hAnsi="Times New Roman" w:cs="Times New Roman"/>
                <w:b/>
                <w:sz w:val="40"/>
                <w:szCs w:val="40"/>
              </w:rPr>
              <w:t>Календарно-тематическое планирование занятий</w:t>
            </w:r>
            <w:r>
              <w:rPr>
                <w:rFonts w:ascii="Times New Roman" w:hAnsi="Times New Roman" w:cs="Times New Roman"/>
                <w:b/>
                <w:sz w:val="40"/>
                <w:szCs w:val="40"/>
              </w:rPr>
              <w:t xml:space="preserve"> по математике. Второй год обучения.</w:t>
            </w:r>
          </w:p>
          <w:p w:rsidR="00DA344F" w:rsidRPr="001B55E2" w:rsidRDefault="00DA344F" w:rsidP="00DA344F">
            <w:pPr>
              <w:snapToGrid w:val="0"/>
              <w:jc w:val="center"/>
              <w:rPr>
                <w:rFonts w:ascii="Times New Roman" w:hAnsi="Times New Roman" w:cs="Times New Roman"/>
                <w:sz w:val="24"/>
                <w:szCs w:val="24"/>
              </w:rPr>
            </w:pPr>
          </w:p>
          <w:p w:rsidR="00DA344F" w:rsidRDefault="00DA344F" w:rsidP="00DA344F">
            <w:pPr>
              <w:snapToGrid w:val="0"/>
              <w:rPr>
                <w:rFonts w:ascii="Arial" w:hAnsi="Arial" w:cs="Arial"/>
                <w:sz w:val="24"/>
                <w:szCs w:val="24"/>
              </w:rPr>
            </w:pPr>
          </w:p>
          <w:tbl>
            <w:tblPr>
              <w:tblStyle w:val="aa"/>
              <w:tblW w:w="10632" w:type="dxa"/>
              <w:tblLayout w:type="fixed"/>
              <w:tblLook w:val="04A0"/>
            </w:tblPr>
            <w:tblGrid>
              <w:gridCol w:w="1872"/>
              <w:gridCol w:w="1134"/>
              <w:gridCol w:w="1389"/>
              <w:gridCol w:w="5244"/>
              <w:gridCol w:w="993"/>
            </w:tblGrid>
            <w:tr w:rsidR="00DA344F" w:rsidTr="00DA344F">
              <w:tc>
                <w:tcPr>
                  <w:tcW w:w="1872" w:type="dxa"/>
                </w:tcPr>
                <w:p w:rsidR="00DA344F" w:rsidRPr="00816D0B" w:rsidRDefault="00DA344F" w:rsidP="00DA344F">
                  <w:pPr>
                    <w:snapToGrid w:val="0"/>
                    <w:jc w:val="center"/>
                    <w:rPr>
                      <w:rFonts w:ascii="Times New Roman" w:hAnsi="Times New Roman" w:cs="Times New Roman"/>
                      <w:b/>
                      <w:i/>
                      <w:sz w:val="28"/>
                      <w:szCs w:val="28"/>
                    </w:rPr>
                  </w:pPr>
                </w:p>
                <w:p w:rsidR="00DA344F" w:rsidRPr="00816D0B" w:rsidRDefault="00DA344F" w:rsidP="00DA344F">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Месяц.</w:t>
                  </w:r>
                </w:p>
              </w:tc>
              <w:tc>
                <w:tcPr>
                  <w:tcW w:w="1134" w:type="dxa"/>
                  <w:tcBorders>
                    <w:right w:val="single" w:sz="4" w:space="0" w:color="auto"/>
                  </w:tcBorders>
                </w:tcPr>
                <w:p w:rsidR="00DA344F" w:rsidRPr="00816D0B" w:rsidRDefault="00DA344F" w:rsidP="00DA344F">
                  <w:pPr>
                    <w:snapToGrid w:val="0"/>
                    <w:jc w:val="center"/>
                    <w:rPr>
                      <w:rFonts w:ascii="Times New Roman" w:hAnsi="Times New Roman" w:cs="Times New Roman"/>
                      <w:b/>
                      <w:i/>
                      <w:sz w:val="28"/>
                      <w:szCs w:val="28"/>
                    </w:rPr>
                  </w:pPr>
                </w:p>
                <w:p w:rsidR="00DA344F" w:rsidRPr="00816D0B" w:rsidRDefault="00DA344F" w:rsidP="00DA344F">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Неделя.</w:t>
                  </w:r>
                </w:p>
              </w:tc>
              <w:tc>
                <w:tcPr>
                  <w:tcW w:w="1389" w:type="dxa"/>
                  <w:tcBorders>
                    <w:left w:val="single" w:sz="4" w:space="0" w:color="auto"/>
                  </w:tcBorders>
                </w:tcPr>
                <w:p w:rsidR="00DA344F" w:rsidRDefault="00DA344F" w:rsidP="00DA344F">
                  <w:pPr>
                    <w:snapToGrid w:val="0"/>
                    <w:jc w:val="center"/>
                    <w:rPr>
                      <w:rFonts w:ascii="Times New Roman" w:hAnsi="Times New Roman" w:cs="Times New Roman"/>
                      <w:b/>
                      <w:i/>
                      <w:sz w:val="28"/>
                      <w:szCs w:val="28"/>
                    </w:rPr>
                  </w:pPr>
                </w:p>
                <w:p w:rsidR="00DA344F" w:rsidRPr="00816D0B" w:rsidRDefault="00DA344F" w:rsidP="00DA344F">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  занятия</w:t>
                  </w:r>
                </w:p>
              </w:tc>
              <w:tc>
                <w:tcPr>
                  <w:tcW w:w="5244" w:type="dxa"/>
                  <w:tcBorders>
                    <w:right w:val="single" w:sz="4" w:space="0" w:color="auto"/>
                  </w:tcBorders>
                </w:tcPr>
                <w:p w:rsidR="00DA344F" w:rsidRPr="00816D0B" w:rsidRDefault="00DA344F" w:rsidP="00DA344F">
                  <w:pPr>
                    <w:snapToGrid w:val="0"/>
                    <w:jc w:val="center"/>
                    <w:rPr>
                      <w:rFonts w:ascii="Times New Roman" w:hAnsi="Times New Roman" w:cs="Times New Roman"/>
                      <w:b/>
                      <w:i/>
                      <w:sz w:val="28"/>
                      <w:szCs w:val="28"/>
                    </w:rPr>
                  </w:pPr>
                </w:p>
                <w:p w:rsidR="00DA344F" w:rsidRPr="00816D0B" w:rsidRDefault="00DA344F" w:rsidP="00DA344F">
                  <w:pPr>
                    <w:snapToGrid w:val="0"/>
                    <w:jc w:val="center"/>
                    <w:rPr>
                      <w:rFonts w:ascii="Times New Roman" w:hAnsi="Times New Roman" w:cs="Times New Roman"/>
                      <w:b/>
                      <w:i/>
                      <w:sz w:val="28"/>
                      <w:szCs w:val="28"/>
                    </w:rPr>
                  </w:pPr>
                  <w:r w:rsidRPr="00816D0B">
                    <w:rPr>
                      <w:rFonts w:ascii="Times New Roman" w:hAnsi="Times New Roman" w:cs="Times New Roman"/>
                      <w:b/>
                      <w:i/>
                      <w:sz w:val="28"/>
                      <w:szCs w:val="28"/>
                    </w:rPr>
                    <w:t>Тема занятия:</w:t>
                  </w:r>
                </w:p>
              </w:tc>
              <w:tc>
                <w:tcPr>
                  <w:tcW w:w="993" w:type="dxa"/>
                  <w:tcBorders>
                    <w:left w:val="single" w:sz="4" w:space="0" w:color="auto"/>
                  </w:tcBorders>
                </w:tcPr>
                <w:p w:rsidR="00DA344F" w:rsidRDefault="00DA344F" w:rsidP="00DA344F">
                  <w:pPr>
                    <w:jc w:val="center"/>
                    <w:rPr>
                      <w:rFonts w:ascii="Times New Roman" w:hAnsi="Times New Roman" w:cs="Times New Roman"/>
                      <w:b/>
                      <w:i/>
                      <w:sz w:val="28"/>
                      <w:szCs w:val="28"/>
                    </w:rPr>
                  </w:pPr>
                </w:p>
                <w:p w:rsidR="00DA344F" w:rsidRDefault="00DA344F" w:rsidP="00DA344F">
                  <w:pPr>
                    <w:jc w:val="center"/>
                    <w:rPr>
                      <w:rFonts w:ascii="Times New Roman" w:hAnsi="Times New Roman" w:cs="Times New Roman"/>
                      <w:b/>
                      <w:i/>
                      <w:sz w:val="28"/>
                      <w:szCs w:val="28"/>
                    </w:rPr>
                  </w:pPr>
                  <w:r>
                    <w:rPr>
                      <w:rFonts w:ascii="Times New Roman" w:hAnsi="Times New Roman" w:cs="Times New Roman"/>
                      <w:b/>
                      <w:i/>
                      <w:sz w:val="28"/>
                      <w:szCs w:val="28"/>
                    </w:rPr>
                    <w:t>№ стр.</w:t>
                  </w:r>
                </w:p>
                <w:p w:rsidR="00DA344F" w:rsidRPr="00816D0B" w:rsidRDefault="00DA344F" w:rsidP="00DA344F">
                  <w:pPr>
                    <w:snapToGrid w:val="0"/>
                    <w:jc w:val="center"/>
                    <w:rPr>
                      <w:rFonts w:ascii="Times New Roman" w:hAnsi="Times New Roman" w:cs="Times New Roman"/>
                      <w:b/>
                      <w:i/>
                      <w:sz w:val="28"/>
                      <w:szCs w:val="28"/>
                    </w:rPr>
                  </w:pPr>
                </w:p>
              </w:tc>
            </w:tr>
          </w:tbl>
          <w:p w:rsidR="00DA344F" w:rsidRDefault="00DA344F" w:rsidP="00DA344F">
            <w:pPr>
              <w:jc w:val="center"/>
            </w:pPr>
          </w:p>
          <w:tbl>
            <w:tblPr>
              <w:tblStyle w:val="aa"/>
              <w:tblW w:w="10819" w:type="dxa"/>
              <w:tblLayout w:type="fixed"/>
              <w:tblLook w:val="04A0"/>
            </w:tblPr>
            <w:tblGrid>
              <w:gridCol w:w="1894"/>
              <w:gridCol w:w="1134"/>
              <w:gridCol w:w="1367"/>
              <w:gridCol w:w="5245"/>
              <w:gridCol w:w="1179"/>
            </w:tblGrid>
            <w:tr w:rsidR="00DA344F" w:rsidTr="00DA344F">
              <w:trPr>
                <w:trHeight w:val="252"/>
              </w:trPr>
              <w:tc>
                <w:tcPr>
                  <w:tcW w:w="1894" w:type="dxa"/>
                  <w:tcBorders>
                    <w:left w:val="single" w:sz="4" w:space="0" w:color="auto"/>
                  </w:tcBorders>
                </w:tcPr>
                <w:p w:rsidR="00DA344F" w:rsidRDefault="00DA344F" w:rsidP="00DA344F">
                  <w:pPr>
                    <w:jc w:val="center"/>
                    <w:rPr>
                      <w:rFonts w:ascii="Times New Roman" w:hAnsi="Times New Roman" w:cs="Times New Roman"/>
                      <w:sz w:val="28"/>
                      <w:szCs w:val="28"/>
                    </w:rPr>
                  </w:pPr>
                </w:p>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Вводное</w:t>
                  </w:r>
                </w:p>
              </w:tc>
              <w:tc>
                <w:tcPr>
                  <w:tcW w:w="5245"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 xml:space="preserve">Выявление подготовленности детей к учебному году по  математике. Счёт предметов. Состав чисел до 7. Логические </w:t>
                  </w:r>
                  <w:proofErr w:type="spellStart"/>
                  <w:r>
                    <w:rPr>
                      <w:rFonts w:ascii="Times New Roman" w:hAnsi="Times New Roman" w:cs="Times New Roman"/>
                      <w:sz w:val="28"/>
                      <w:szCs w:val="28"/>
                    </w:rPr>
                    <w:t>задачи</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абота</w:t>
                  </w:r>
                  <w:proofErr w:type="spellEnd"/>
                  <w:r>
                    <w:rPr>
                      <w:rFonts w:ascii="Times New Roman" w:hAnsi="Times New Roman" w:cs="Times New Roman"/>
                      <w:sz w:val="28"/>
                      <w:szCs w:val="28"/>
                    </w:rPr>
                    <w:t xml:space="preserve"> по инструкции.</w:t>
                  </w:r>
                </w:p>
              </w:tc>
              <w:tc>
                <w:tcPr>
                  <w:tcW w:w="1179"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11</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 xml:space="preserve">Звёзды и созвездия. Мифические герои и созвездия. Знакомство с символикой некоторых созвездий. Обучение умению соотносить схематическое изображение с </w:t>
                  </w:r>
                  <w:proofErr w:type="gramStart"/>
                  <w:r>
                    <w:rPr>
                      <w:rFonts w:ascii="Times New Roman" w:hAnsi="Times New Roman" w:cs="Times New Roman"/>
                      <w:sz w:val="28"/>
                      <w:szCs w:val="28"/>
                    </w:rPr>
                    <w:t>художественным</w:t>
                  </w:r>
                  <w:proofErr w:type="gramEnd"/>
                  <w:r>
                    <w:rPr>
                      <w:rFonts w:ascii="Times New Roman" w:hAnsi="Times New Roman" w:cs="Times New Roman"/>
                      <w:sz w:val="28"/>
                      <w:szCs w:val="28"/>
                    </w:rPr>
                    <w:t>.</w:t>
                  </w:r>
                </w:p>
              </w:tc>
              <w:tc>
                <w:tcPr>
                  <w:tcW w:w="1179"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151</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5245"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Логические задачи. Объёмные фигуры: шар, куб, параллелепипед.</w:t>
                  </w:r>
                </w:p>
              </w:tc>
              <w:tc>
                <w:tcPr>
                  <w:tcW w:w="1179"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163</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5245"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Решение задачи и примеров.</w:t>
                  </w:r>
                </w:p>
              </w:tc>
              <w:tc>
                <w:tcPr>
                  <w:tcW w:w="1179"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167</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5245"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Число и цифра 7. Дни недели.</w:t>
                  </w:r>
                </w:p>
              </w:tc>
              <w:tc>
                <w:tcPr>
                  <w:tcW w:w="1179"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171</w:t>
                  </w:r>
                </w:p>
              </w:tc>
            </w:tr>
            <w:tr w:rsidR="00DA344F" w:rsidTr="00DA344F">
              <w:tc>
                <w:tcPr>
                  <w:tcW w:w="1894" w:type="dxa"/>
                </w:tcPr>
                <w:p w:rsidR="00DA344F" w:rsidRDefault="00DA344F" w:rsidP="00DA344F">
                  <w:pPr>
                    <w:jc w:val="center"/>
                    <w:rPr>
                      <w:rFonts w:ascii="Times New Roman" w:hAnsi="Times New Roman" w:cs="Times New Roman"/>
                      <w:sz w:val="28"/>
                      <w:szCs w:val="28"/>
                    </w:rPr>
                  </w:pPr>
                </w:p>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Октябрь.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5</w:t>
                  </w:r>
                </w:p>
              </w:tc>
              <w:tc>
                <w:tcPr>
                  <w:tcW w:w="5245" w:type="dxa"/>
                </w:tcPr>
                <w:p w:rsidR="00DA344F" w:rsidRDefault="0012697C"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7. Поиск логических закономерностей.</w:t>
                  </w:r>
                  <w:r w:rsidR="004E0EC1">
                    <w:rPr>
                      <w:rFonts w:ascii="Times New Roman" w:hAnsi="Times New Roman" w:cs="Times New Roman"/>
                      <w:sz w:val="28"/>
                      <w:szCs w:val="28"/>
                    </w:rPr>
                    <w:t xml:space="preserve"> Понятия «больше», «меньше».</w:t>
                  </w:r>
                </w:p>
              </w:tc>
              <w:tc>
                <w:tcPr>
                  <w:tcW w:w="1179"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175</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6</w:t>
                  </w:r>
                </w:p>
              </w:tc>
              <w:tc>
                <w:tcPr>
                  <w:tcW w:w="5245"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7. Работа с линейкой. Логические задачи. Куб, параллелепипед. Времена года. Месяцы.</w:t>
                  </w:r>
                </w:p>
              </w:tc>
              <w:tc>
                <w:tcPr>
                  <w:tcW w:w="1179"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179</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7</w:t>
                  </w:r>
                </w:p>
              </w:tc>
              <w:tc>
                <w:tcPr>
                  <w:tcW w:w="5245"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Состав чисел. Решение задач и примеров на состав числа. Логические задачи.</w:t>
                  </w:r>
                </w:p>
              </w:tc>
              <w:tc>
                <w:tcPr>
                  <w:tcW w:w="1179"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184</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8</w:t>
                  </w:r>
                </w:p>
              </w:tc>
              <w:tc>
                <w:tcPr>
                  <w:tcW w:w="5245"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7. Решение задач и примеров.</w:t>
                  </w:r>
                </w:p>
              </w:tc>
              <w:tc>
                <w:tcPr>
                  <w:tcW w:w="1179"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188</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9</w:t>
                  </w:r>
                </w:p>
              </w:tc>
              <w:tc>
                <w:tcPr>
                  <w:tcW w:w="5245"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Логические задачи. Состав числа 7. Составление задач по картинкам.</w:t>
                  </w:r>
                </w:p>
              </w:tc>
              <w:tc>
                <w:tcPr>
                  <w:tcW w:w="1179" w:type="dxa"/>
                </w:tcPr>
                <w:p w:rsidR="00DA344F" w:rsidRDefault="004E0EC1" w:rsidP="00DA344F">
                  <w:pPr>
                    <w:jc w:val="center"/>
                    <w:rPr>
                      <w:rFonts w:ascii="Times New Roman" w:hAnsi="Times New Roman" w:cs="Times New Roman"/>
                      <w:sz w:val="28"/>
                      <w:szCs w:val="28"/>
                    </w:rPr>
                  </w:pPr>
                  <w:r>
                    <w:rPr>
                      <w:rFonts w:ascii="Times New Roman" w:hAnsi="Times New Roman" w:cs="Times New Roman"/>
                      <w:sz w:val="28"/>
                      <w:szCs w:val="28"/>
                    </w:rPr>
                    <w:t>190</w:t>
                  </w:r>
                </w:p>
              </w:tc>
            </w:tr>
            <w:tr w:rsidR="00DA344F" w:rsidTr="00DA344F">
              <w:tc>
                <w:tcPr>
                  <w:tcW w:w="189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Ноябрь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10</w:t>
                  </w:r>
                </w:p>
              </w:tc>
              <w:tc>
                <w:tcPr>
                  <w:tcW w:w="5245" w:type="dxa"/>
                </w:tcPr>
                <w:p w:rsidR="00DA344F" w:rsidRDefault="004E0EC1" w:rsidP="004E0EC1">
                  <w:pPr>
                    <w:jc w:val="center"/>
                    <w:rPr>
                      <w:rFonts w:ascii="Times New Roman" w:hAnsi="Times New Roman" w:cs="Times New Roman"/>
                      <w:sz w:val="28"/>
                      <w:szCs w:val="28"/>
                    </w:rPr>
                  </w:pPr>
                  <w:r>
                    <w:rPr>
                      <w:rFonts w:ascii="Times New Roman" w:hAnsi="Times New Roman" w:cs="Times New Roman"/>
                      <w:sz w:val="28"/>
                      <w:szCs w:val="28"/>
                    </w:rPr>
                    <w:t xml:space="preserve">Логические задачи. Решение задач и примеров на Состав числа. </w:t>
                  </w:r>
                  <w:r w:rsidR="00B13ADE">
                    <w:rPr>
                      <w:rFonts w:ascii="Times New Roman" w:hAnsi="Times New Roman" w:cs="Times New Roman"/>
                      <w:sz w:val="28"/>
                      <w:szCs w:val="28"/>
                    </w:rPr>
                    <w:t>Знакомство с числом и цифрой 8.</w:t>
                  </w:r>
                </w:p>
              </w:tc>
              <w:tc>
                <w:tcPr>
                  <w:tcW w:w="1179"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194</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11</w:t>
                  </w:r>
                </w:p>
              </w:tc>
              <w:tc>
                <w:tcPr>
                  <w:tcW w:w="5245"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8. Решение задач и примеров.</w:t>
                  </w:r>
                </w:p>
              </w:tc>
              <w:tc>
                <w:tcPr>
                  <w:tcW w:w="1179"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198</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12</w:t>
                  </w:r>
                </w:p>
              </w:tc>
              <w:tc>
                <w:tcPr>
                  <w:tcW w:w="5245" w:type="dxa"/>
                </w:tcPr>
                <w:p w:rsidR="00DA344F" w:rsidRDefault="00B13ADE" w:rsidP="00B13ADE">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Объёмные геометрические фигуры: </w:t>
                  </w:r>
                  <w:r>
                    <w:rPr>
                      <w:rFonts w:ascii="Times New Roman" w:hAnsi="Times New Roman" w:cs="Times New Roman"/>
                      <w:sz w:val="28"/>
                      <w:szCs w:val="28"/>
                    </w:rPr>
                    <w:lastRenderedPageBreak/>
                    <w:t>пирамида, конус, цилиндр, призма, шар, куб, параллелепипед (закрепление)..</w:t>
                  </w:r>
                  <w:proofErr w:type="gramEnd"/>
                </w:p>
              </w:tc>
              <w:tc>
                <w:tcPr>
                  <w:tcW w:w="1179"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lastRenderedPageBreak/>
                    <w:t>210</w:t>
                  </w:r>
                </w:p>
              </w:tc>
            </w:tr>
            <w:tr w:rsidR="00DA344F" w:rsidTr="00DA344F">
              <w:trPr>
                <w:trHeight w:val="746"/>
              </w:trPr>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13</w:t>
                  </w:r>
                </w:p>
              </w:tc>
              <w:tc>
                <w:tcPr>
                  <w:tcW w:w="5245"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8. Логическая  задача на совмещение. Вертикаль и горизонталь.</w:t>
                  </w:r>
                </w:p>
              </w:tc>
              <w:tc>
                <w:tcPr>
                  <w:tcW w:w="1179"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216</w:t>
                  </w:r>
                </w:p>
              </w:tc>
            </w:tr>
            <w:tr w:rsidR="00DA344F" w:rsidTr="00DA344F">
              <w:tc>
                <w:tcPr>
                  <w:tcW w:w="189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Декабрь.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14</w:t>
                  </w:r>
                </w:p>
              </w:tc>
              <w:tc>
                <w:tcPr>
                  <w:tcW w:w="5245"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8. Решение задач</w:t>
                  </w:r>
                  <w:r w:rsidR="007A6906">
                    <w:rPr>
                      <w:rFonts w:ascii="Times New Roman" w:hAnsi="Times New Roman" w:cs="Times New Roman"/>
                      <w:sz w:val="28"/>
                      <w:szCs w:val="28"/>
                    </w:rPr>
                    <w:t>. Горизонтальные и вертикальные линии. Диагональ.</w:t>
                  </w:r>
                </w:p>
              </w:tc>
              <w:tc>
                <w:tcPr>
                  <w:tcW w:w="1179"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220</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15</w:t>
                  </w:r>
                </w:p>
              </w:tc>
              <w:tc>
                <w:tcPr>
                  <w:tcW w:w="5245" w:type="dxa"/>
                </w:tcPr>
                <w:p w:rsidR="00DA344F" w:rsidRDefault="007A6906" w:rsidP="007A6906">
                  <w:pPr>
                    <w:jc w:val="center"/>
                    <w:rPr>
                      <w:rFonts w:ascii="Times New Roman" w:hAnsi="Times New Roman" w:cs="Times New Roman"/>
                      <w:sz w:val="28"/>
                      <w:szCs w:val="28"/>
                    </w:rPr>
                  </w:pPr>
                  <w:r>
                    <w:rPr>
                      <w:rFonts w:ascii="Times New Roman" w:hAnsi="Times New Roman" w:cs="Times New Roman"/>
                      <w:sz w:val="28"/>
                      <w:szCs w:val="28"/>
                    </w:rPr>
                    <w:t>Состав числа 8. Деление на две части. Знак деления. Горизонталь, вертикаль, диагональ.</w:t>
                  </w:r>
                </w:p>
              </w:tc>
              <w:tc>
                <w:tcPr>
                  <w:tcW w:w="1179"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228</w:t>
                  </w:r>
                </w:p>
              </w:tc>
            </w:tr>
            <w:tr w:rsidR="00DA344F" w:rsidTr="00DA344F">
              <w:trPr>
                <w:trHeight w:val="906"/>
              </w:trPr>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16</w:t>
                  </w:r>
                </w:p>
              </w:tc>
              <w:tc>
                <w:tcPr>
                  <w:tcW w:w="5245"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8. Логическая  задача на совмещение. Вертикаль, горизонталь, диагональ. Дни недели.</w:t>
                  </w:r>
                </w:p>
              </w:tc>
              <w:tc>
                <w:tcPr>
                  <w:tcW w:w="1179"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232</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17</w:t>
                  </w:r>
                </w:p>
              </w:tc>
              <w:tc>
                <w:tcPr>
                  <w:tcW w:w="5245"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Число и цифра 9.</w:t>
                  </w:r>
                  <w:r w:rsidR="00FE563D">
                    <w:rPr>
                      <w:rFonts w:ascii="Times New Roman" w:hAnsi="Times New Roman" w:cs="Times New Roman"/>
                      <w:sz w:val="28"/>
                      <w:szCs w:val="28"/>
                    </w:rPr>
                    <w:t xml:space="preserve"> Логические игры.</w:t>
                  </w:r>
                </w:p>
              </w:tc>
              <w:tc>
                <w:tcPr>
                  <w:tcW w:w="1179" w:type="dxa"/>
                </w:tcPr>
                <w:p w:rsidR="00DA344F" w:rsidRDefault="00FE563D" w:rsidP="00DA344F">
                  <w:pPr>
                    <w:jc w:val="center"/>
                    <w:rPr>
                      <w:rFonts w:ascii="Times New Roman" w:hAnsi="Times New Roman" w:cs="Times New Roman"/>
                      <w:sz w:val="28"/>
                      <w:szCs w:val="28"/>
                    </w:rPr>
                  </w:pPr>
                  <w:r>
                    <w:rPr>
                      <w:rFonts w:ascii="Times New Roman" w:hAnsi="Times New Roman" w:cs="Times New Roman"/>
                      <w:sz w:val="28"/>
                      <w:szCs w:val="28"/>
                    </w:rPr>
                    <w:t>237</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5</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18</w:t>
                  </w:r>
                </w:p>
              </w:tc>
              <w:tc>
                <w:tcPr>
                  <w:tcW w:w="5245" w:type="dxa"/>
                </w:tcPr>
                <w:p w:rsidR="00DA344F" w:rsidRDefault="00FE563D"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9.</w:t>
                  </w:r>
                </w:p>
              </w:tc>
              <w:tc>
                <w:tcPr>
                  <w:tcW w:w="1179" w:type="dxa"/>
                </w:tcPr>
                <w:p w:rsidR="00DA344F" w:rsidRDefault="00FE563D" w:rsidP="00DA344F">
                  <w:pPr>
                    <w:jc w:val="center"/>
                    <w:rPr>
                      <w:rFonts w:ascii="Times New Roman" w:hAnsi="Times New Roman" w:cs="Times New Roman"/>
                      <w:sz w:val="28"/>
                      <w:szCs w:val="28"/>
                    </w:rPr>
                  </w:pPr>
                  <w:r>
                    <w:rPr>
                      <w:rFonts w:ascii="Times New Roman" w:hAnsi="Times New Roman" w:cs="Times New Roman"/>
                      <w:sz w:val="28"/>
                      <w:szCs w:val="28"/>
                    </w:rPr>
                    <w:t>241</w:t>
                  </w:r>
                </w:p>
              </w:tc>
            </w:tr>
            <w:tr w:rsidR="00DA344F" w:rsidTr="00DA344F">
              <w:tc>
                <w:tcPr>
                  <w:tcW w:w="189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19</w:t>
                  </w:r>
                </w:p>
              </w:tc>
              <w:tc>
                <w:tcPr>
                  <w:tcW w:w="5245" w:type="dxa"/>
                </w:tcPr>
                <w:p w:rsidR="00DA344F" w:rsidRDefault="00FE563D"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9. Решение задач  на состав числа. Логические задачи.</w:t>
                  </w:r>
                </w:p>
              </w:tc>
              <w:tc>
                <w:tcPr>
                  <w:tcW w:w="1179" w:type="dxa"/>
                </w:tcPr>
                <w:p w:rsidR="00DA344F" w:rsidRDefault="00FE563D" w:rsidP="00DA344F">
                  <w:pPr>
                    <w:jc w:val="center"/>
                    <w:rPr>
                      <w:rFonts w:ascii="Times New Roman" w:hAnsi="Times New Roman" w:cs="Times New Roman"/>
                      <w:sz w:val="28"/>
                      <w:szCs w:val="28"/>
                    </w:rPr>
                  </w:pPr>
                  <w:r>
                    <w:rPr>
                      <w:rFonts w:ascii="Times New Roman" w:hAnsi="Times New Roman" w:cs="Times New Roman"/>
                      <w:sz w:val="28"/>
                      <w:szCs w:val="28"/>
                    </w:rPr>
                    <w:t>246</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20</w:t>
                  </w:r>
                </w:p>
              </w:tc>
              <w:tc>
                <w:tcPr>
                  <w:tcW w:w="5245" w:type="dxa"/>
                </w:tcPr>
                <w:p w:rsidR="00DA344F" w:rsidRDefault="00FE563D" w:rsidP="00DA344F">
                  <w:pPr>
                    <w:jc w:val="center"/>
                    <w:rPr>
                      <w:rFonts w:ascii="Times New Roman" w:hAnsi="Times New Roman" w:cs="Times New Roman"/>
                      <w:sz w:val="28"/>
                      <w:szCs w:val="28"/>
                    </w:rPr>
                  </w:pPr>
                  <w:r>
                    <w:rPr>
                      <w:rFonts w:ascii="Times New Roman" w:hAnsi="Times New Roman" w:cs="Times New Roman"/>
                      <w:sz w:val="28"/>
                      <w:szCs w:val="28"/>
                    </w:rPr>
                    <w:t>Цифра 0</w:t>
                  </w:r>
                  <w:r w:rsidR="00494477">
                    <w:rPr>
                      <w:rFonts w:ascii="Times New Roman" w:hAnsi="Times New Roman" w:cs="Times New Roman"/>
                      <w:sz w:val="28"/>
                      <w:szCs w:val="28"/>
                    </w:rPr>
                    <w:t>. Задачи на сообразительность.</w:t>
                  </w:r>
                </w:p>
              </w:tc>
              <w:tc>
                <w:tcPr>
                  <w:tcW w:w="1179"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251</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21</w:t>
                  </w:r>
                </w:p>
              </w:tc>
              <w:tc>
                <w:tcPr>
                  <w:tcW w:w="5245"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Число и цифра 10. Задачи и примеры.</w:t>
                  </w:r>
                </w:p>
              </w:tc>
              <w:tc>
                <w:tcPr>
                  <w:tcW w:w="1179"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257</w:t>
                  </w:r>
                </w:p>
              </w:tc>
            </w:tr>
            <w:tr w:rsidR="00DA344F" w:rsidTr="00DA344F">
              <w:tc>
                <w:tcPr>
                  <w:tcW w:w="189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22</w:t>
                  </w:r>
                </w:p>
              </w:tc>
              <w:tc>
                <w:tcPr>
                  <w:tcW w:w="5245"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Состав числа 10. Геометрические фигуры: ПРЯМОУГОЛЬНИК, КВАДРАТ, четырёхугольник, ромбы, трапеции.</w:t>
                  </w:r>
                </w:p>
              </w:tc>
              <w:tc>
                <w:tcPr>
                  <w:tcW w:w="1179"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260</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23</w:t>
                  </w:r>
                </w:p>
              </w:tc>
              <w:tc>
                <w:tcPr>
                  <w:tcW w:w="5245" w:type="dxa"/>
                </w:tcPr>
                <w:p w:rsidR="00DA344F" w:rsidRDefault="00DA344F" w:rsidP="00DA344F">
                  <w:pPr>
                    <w:jc w:val="center"/>
                    <w:rPr>
                      <w:rFonts w:ascii="Times New Roman" w:hAnsi="Times New Roman" w:cs="Times New Roman"/>
                      <w:sz w:val="28"/>
                      <w:szCs w:val="28"/>
                    </w:rPr>
                  </w:pPr>
                </w:p>
              </w:tc>
              <w:tc>
                <w:tcPr>
                  <w:tcW w:w="1179" w:type="dxa"/>
                </w:tcPr>
                <w:p w:rsidR="00DA344F" w:rsidRDefault="00DA344F" w:rsidP="00DA344F">
                  <w:pPr>
                    <w:jc w:val="center"/>
                    <w:rPr>
                      <w:rFonts w:ascii="Times New Roman" w:hAnsi="Times New Roman" w:cs="Times New Roman"/>
                      <w:sz w:val="28"/>
                      <w:szCs w:val="28"/>
                    </w:rPr>
                  </w:pP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24</w:t>
                  </w:r>
                </w:p>
              </w:tc>
              <w:tc>
                <w:tcPr>
                  <w:tcW w:w="5245" w:type="dxa"/>
                </w:tcPr>
                <w:p w:rsidR="00DA344F" w:rsidRDefault="00DA344F" w:rsidP="00DA344F">
                  <w:pPr>
                    <w:jc w:val="center"/>
                    <w:rPr>
                      <w:rFonts w:ascii="Times New Roman" w:hAnsi="Times New Roman" w:cs="Times New Roman"/>
                      <w:sz w:val="28"/>
                      <w:szCs w:val="28"/>
                    </w:rPr>
                  </w:pPr>
                </w:p>
              </w:tc>
              <w:tc>
                <w:tcPr>
                  <w:tcW w:w="1179" w:type="dxa"/>
                </w:tcPr>
                <w:p w:rsidR="00DA344F" w:rsidRDefault="00DA344F" w:rsidP="00DA344F">
                  <w:pPr>
                    <w:jc w:val="center"/>
                    <w:rPr>
                      <w:rFonts w:ascii="Times New Roman" w:hAnsi="Times New Roman" w:cs="Times New Roman"/>
                      <w:sz w:val="28"/>
                      <w:szCs w:val="28"/>
                    </w:rPr>
                  </w:pP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25</w:t>
                  </w:r>
                </w:p>
              </w:tc>
              <w:tc>
                <w:tcPr>
                  <w:tcW w:w="5245" w:type="dxa"/>
                </w:tcPr>
                <w:p w:rsidR="00DA344F" w:rsidRDefault="00B13ADE" w:rsidP="00DA344F">
                  <w:pPr>
                    <w:jc w:val="center"/>
                    <w:rPr>
                      <w:rFonts w:ascii="Times New Roman" w:hAnsi="Times New Roman" w:cs="Times New Roman"/>
                      <w:sz w:val="28"/>
                      <w:szCs w:val="28"/>
                    </w:rPr>
                  </w:pPr>
                  <w:proofErr w:type="gramStart"/>
                  <w:r>
                    <w:rPr>
                      <w:rFonts w:ascii="Times New Roman" w:hAnsi="Times New Roman" w:cs="Times New Roman"/>
                      <w:sz w:val="28"/>
                      <w:szCs w:val="28"/>
                    </w:rPr>
                    <w:t>Совмещённое</w:t>
                  </w:r>
                  <w:proofErr w:type="gramEnd"/>
                  <w:r>
                    <w:rPr>
                      <w:rFonts w:ascii="Times New Roman" w:hAnsi="Times New Roman" w:cs="Times New Roman"/>
                      <w:sz w:val="28"/>
                      <w:szCs w:val="28"/>
                    </w:rPr>
                    <w:t>, посвящённое дедушкам и папам.</w:t>
                  </w:r>
                </w:p>
              </w:tc>
              <w:tc>
                <w:tcPr>
                  <w:tcW w:w="1179" w:type="dxa"/>
                </w:tcPr>
                <w:p w:rsidR="00DA344F" w:rsidRDefault="00B13ADE" w:rsidP="00DA344F">
                  <w:pPr>
                    <w:jc w:val="center"/>
                    <w:rPr>
                      <w:rFonts w:ascii="Times New Roman" w:hAnsi="Times New Roman" w:cs="Times New Roman"/>
                      <w:sz w:val="28"/>
                      <w:szCs w:val="28"/>
                    </w:rPr>
                  </w:pPr>
                  <w:r>
                    <w:rPr>
                      <w:rFonts w:ascii="Times New Roman" w:hAnsi="Times New Roman" w:cs="Times New Roman"/>
                      <w:sz w:val="28"/>
                      <w:szCs w:val="28"/>
                    </w:rPr>
                    <w:t>202</w:t>
                  </w:r>
                </w:p>
              </w:tc>
            </w:tr>
            <w:tr w:rsidR="00DA344F" w:rsidTr="00DA344F">
              <w:tc>
                <w:tcPr>
                  <w:tcW w:w="189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Март</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26</w:t>
                  </w:r>
                </w:p>
              </w:tc>
              <w:tc>
                <w:tcPr>
                  <w:tcW w:w="5245"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 xml:space="preserve">Открытое праздничное </w:t>
                  </w:r>
                  <w:proofErr w:type="gramStart"/>
                  <w:r>
                    <w:rPr>
                      <w:rFonts w:ascii="Times New Roman" w:hAnsi="Times New Roman" w:cs="Times New Roman"/>
                      <w:sz w:val="28"/>
                      <w:szCs w:val="28"/>
                    </w:rPr>
                    <w:t>занятие</w:t>
                  </w:r>
                  <w:proofErr w:type="gramEnd"/>
                  <w:r>
                    <w:rPr>
                      <w:rFonts w:ascii="Times New Roman" w:hAnsi="Times New Roman" w:cs="Times New Roman"/>
                      <w:sz w:val="28"/>
                      <w:szCs w:val="28"/>
                    </w:rPr>
                    <w:t xml:space="preserve"> посвящённое 8 марта.</w:t>
                  </w:r>
                </w:p>
              </w:tc>
              <w:tc>
                <w:tcPr>
                  <w:tcW w:w="1179" w:type="dxa"/>
                </w:tcPr>
                <w:p w:rsidR="00DA344F" w:rsidRDefault="007A6906" w:rsidP="00DA344F">
                  <w:pPr>
                    <w:jc w:val="center"/>
                    <w:rPr>
                      <w:rFonts w:ascii="Times New Roman" w:hAnsi="Times New Roman" w:cs="Times New Roman"/>
                      <w:sz w:val="28"/>
                      <w:szCs w:val="28"/>
                    </w:rPr>
                  </w:pPr>
                  <w:r>
                    <w:rPr>
                      <w:rFonts w:ascii="Times New Roman" w:hAnsi="Times New Roman" w:cs="Times New Roman"/>
                      <w:sz w:val="28"/>
                      <w:szCs w:val="28"/>
                    </w:rPr>
                    <w:t>223</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27</w:t>
                  </w:r>
                </w:p>
              </w:tc>
              <w:tc>
                <w:tcPr>
                  <w:tcW w:w="5245"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 xml:space="preserve">Состав числа 10. Решение задач. Часы.  </w:t>
                  </w:r>
                </w:p>
              </w:tc>
              <w:tc>
                <w:tcPr>
                  <w:tcW w:w="1179"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267</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28</w:t>
                  </w:r>
                </w:p>
              </w:tc>
              <w:tc>
                <w:tcPr>
                  <w:tcW w:w="5245"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Решение задач и примеров.</w:t>
                  </w:r>
                </w:p>
              </w:tc>
              <w:tc>
                <w:tcPr>
                  <w:tcW w:w="1179"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270</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4</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29</w:t>
                  </w:r>
                </w:p>
              </w:tc>
              <w:tc>
                <w:tcPr>
                  <w:tcW w:w="5245" w:type="dxa"/>
                </w:tcPr>
                <w:p w:rsidR="00DA344F" w:rsidRDefault="00494477" w:rsidP="00DA344F">
                  <w:pPr>
                    <w:jc w:val="center"/>
                    <w:rPr>
                      <w:rFonts w:ascii="Times New Roman" w:hAnsi="Times New Roman" w:cs="Times New Roman"/>
                      <w:sz w:val="28"/>
                      <w:szCs w:val="28"/>
                    </w:rPr>
                  </w:pPr>
                  <w:r>
                    <w:rPr>
                      <w:rFonts w:ascii="Times New Roman" w:hAnsi="Times New Roman" w:cs="Times New Roman"/>
                      <w:sz w:val="28"/>
                      <w:szCs w:val="28"/>
                    </w:rPr>
                    <w:t>Решение задач и примеров на состав числа. Логические задачи. Конструирование.</w:t>
                  </w:r>
                </w:p>
              </w:tc>
              <w:tc>
                <w:tcPr>
                  <w:tcW w:w="1179" w:type="dxa"/>
                </w:tcPr>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276</w:t>
                  </w:r>
                </w:p>
              </w:tc>
            </w:tr>
            <w:tr w:rsidR="00DA344F" w:rsidTr="00DA344F">
              <w:tc>
                <w:tcPr>
                  <w:tcW w:w="189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Апрель</w:t>
                  </w: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1</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30</w:t>
                  </w:r>
                </w:p>
              </w:tc>
              <w:tc>
                <w:tcPr>
                  <w:tcW w:w="5245" w:type="dxa"/>
                </w:tcPr>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Время: часы, дни, недели, месяцы. Задачи на определение времени. Числа второго десятка(11,12..)</w:t>
                  </w:r>
                </w:p>
              </w:tc>
              <w:tc>
                <w:tcPr>
                  <w:tcW w:w="1179" w:type="dxa"/>
                </w:tcPr>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280</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2</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31</w:t>
                  </w:r>
                </w:p>
              </w:tc>
              <w:tc>
                <w:tcPr>
                  <w:tcW w:w="5245" w:type="dxa"/>
                </w:tcPr>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Решение задач и примеров. Математические знаки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акрепление).</w:t>
                  </w:r>
                </w:p>
              </w:tc>
              <w:tc>
                <w:tcPr>
                  <w:tcW w:w="1179" w:type="dxa"/>
                </w:tcPr>
                <w:p w:rsidR="000D7D60" w:rsidRDefault="000D7D60" w:rsidP="00DA344F">
                  <w:pPr>
                    <w:jc w:val="center"/>
                    <w:rPr>
                      <w:rFonts w:ascii="Times New Roman" w:hAnsi="Times New Roman" w:cs="Times New Roman"/>
                      <w:sz w:val="28"/>
                      <w:szCs w:val="28"/>
                    </w:rPr>
                  </w:pPr>
                  <w:r>
                    <w:rPr>
                      <w:rFonts w:ascii="Times New Roman" w:hAnsi="Times New Roman" w:cs="Times New Roman"/>
                      <w:sz w:val="28"/>
                      <w:szCs w:val="28"/>
                    </w:rPr>
                    <w:t>284-</w:t>
                  </w:r>
                </w:p>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288</w:t>
                  </w:r>
                </w:p>
              </w:tc>
            </w:tr>
            <w:tr w:rsidR="00DA344F" w:rsidTr="00DA344F">
              <w:tc>
                <w:tcPr>
                  <w:tcW w:w="1894" w:type="dxa"/>
                </w:tcPr>
                <w:p w:rsidR="00DA344F" w:rsidRDefault="00DA344F" w:rsidP="00DA344F">
                  <w:pPr>
                    <w:jc w:val="center"/>
                    <w:rPr>
                      <w:rFonts w:ascii="Times New Roman" w:hAnsi="Times New Roman" w:cs="Times New Roman"/>
                      <w:sz w:val="28"/>
                      <w:szCs w:val="28"/>
                    </w:rPr>
                  </w:pPr>
                </w:p>
              </w:tc>
              <w:tc>
                <w:tcPr>
                  <w:tcW w:w="1134" w:type="dxa"/>
                </w:tcPr>
                <w:p w:rsidR="00DA344F" w:rsidRDefault="00DA344F" w:rsidP="00DA344F">
                  <w:pPr>
                    <w:jc w:val="center"/>
                    <w:rPr>
                      <w:rFonts w:ascii="Times New Roman" w:hAnsi="Times New Roman" w:cs="Times New Roman"/>
                      <w:sz w:val="28"/>
                      <w:szCs w:val="28"/>
                    </w:rPr>
                  </w:pPr>
                </w:p>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w:t>
                  </w:r>
                </w:p>
              </w:tc>
              <w:tc>
                <w:tcPr>
                  <w:tcW w:w="1367" w:type="dxa"/>
                </w:tcPr>
                <w:p w:rsidR="00DA344F" w:rsidRDefault="00DA344F" w:rsidP="00DA344F">
                  <w:pPr>
                    <w:jc w:val="center"/>
                    <w:rPr>
                      <w:rFonts w:ascii="Times New Roman" w:hAnsi="Times New Roman" w:cs="Times New Roman"/>
                      <w:sz w:val="28"/>
                      <w:szCs w:val="28"/>
                    </w:rPr>
                  </w:pPr>
                  <w:r>
                    <w:rPr>
                      <w:rFonts w:ascii="Times New Roman" w:hAnsi="Times New Roman" w:cs="Times New Roman"/>
                      <w:sz w:val="28"/>
                      <w:szCs w:val="28"/>
                    </w:rPr>
                    <w:t>32</w:t>
                  </w:r>
                </w:p>
              </w:tc>
              <w:tc>
                <w:tcPr>
                  <w:tcW w:w="5245" w:type="dxa"/>
                </w:tcPr>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 xml:space="preserve">Повторение </w:t>
                  </w:r>
                  <w:proofErr w:type="gramStart"/>
                  <w:r>
                    <w:rPr>
                      <w:rFonts w:ascii="Times New Roman" w:hAnsi="Times New Roman" w:cs="Times New Roman"/>
                      <w:sz w:val="28"/>
                      <w:szCs w:val="28"/>
                    </w:rPr>
                    <w:t>пройденного</w:t>
                  </w:r>
                  <w:proofErr w:type="gramEnd"/>
                  <w:r>
                    <w:rPr>
                      <w:rFonts w:ascii="Times New Roman" w:hAnsi="Times New Roman" w:cs="Times New Roman"/>
                      <w:sz w:val="28"/>
                      <w:szCs w:val="28"/>
                    </w:rPr>
                    <w:t>.</w:t>
                  </w:r>
                </w:p>
              </w:tc>
              <w:tc>
                <w:tcPr>
                  <w:tcW w:w="1179" w:type="dxa"/>
                </w:tcPr>
                <w:p w:rsidR="00DA344F" w:rsidRDefault="000D7D60" w:rsidP="00DA344F">
                  <w:pPr>
                    <w:jc w:val="center"/>
                    <w:rPr>
                      <w:rFonts w:ascii="Times New Roman" w:hAnsi="Times New Roman" w:cs="Times New Roman"/>
                      <w:sz w:val="28"/>
                      <w:szCs w:val="28"/>
                    </w:rPr>
                  </w:pPr>
                  <w:r>
                    <w:rPr>
                      <w:rFonts w:ascii="Times New Roman" w:hAnsi="Times New Roman" w:cs="Times New Roman"/>
                      <w:sz w:val="28"/>
                      <w:szCs w:val="28"/>
                    </w:rPr>
                    <w:t>295</w:t>
                  </w:r>
                </w:p>
              </w:tc>
            </w:tr>
          </w:tbl>
          <w:p w:rsidR="00141538" w:rsidRPr="00141538" w:rsidRDefault="00141538" w:rsidP="00F259B7">
            <w:pPr>
              <w:spacing w:before="100" w:beforeAutospacing="1" w:after="100" w:afterAutospacing="1"/>
              <w:rPr>
                <w:rFonts w:ascii="Times New Roman" w:eastAsia="Times New Roman" w:hAnsi="Times New Roman" w:cs="Times New Roman"/>
                <w:b/>
                <w:i/>
                <w:sz w:val="36"/>
                <w:szCs w:val="36"/>
              </w:rPr>
            </w:pPr>
            <w:r w:rsidRPr="00141538">
              <w:rPr>
                <w:rFonts w:ascii="Times New Roman" w:eastAsia="Times New Roman" w:hAnsi="Times New Roman" w:cs="Times New Roman"/>
                <w:b/>
                <w:i/>
                <w:sz w:val="36"/>
                <w:szCs w:val="36"/>
              </w:rPr>
              <w:lastRenderedPageBreak/>
              <w:t>Необходимое оборудование и материалы</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Цветные счетные палочки</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proofErr w:type="spellStart"/>
            <w:r w:rsidRPr="0011624C">
              <w:rPr>
                <w:rFonts w:ascii="Times New Roman" w:eastAsia="Times New Roman" w:hAnsi="Times New Roman" w:cs="Times New Roman"/>
                <w:sz w:val="27"/>
                <w:szCs w:val="27"/>
              </w:rPr>
              <w:t>Мозайка</w:t>
            </w:r>
            <w:proofErr w:type="spellEnd"/>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Объемные геометрические фигуры</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Шаблоны из геометрических фигур</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Конструкторы</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Раздаточный материал (цифры и математические знаки)</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Цветная бумага</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Крупа (гречка, рис)</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Цветные веревочки</w:t>
            </w:r>
          </w:p>
          <w:p w:rsidR="00141538" w:rsidRPr="0011624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Пуговицы</w:t>
            </w:r>
          </w:p>
          <w:p w:rsidR="00141538" w:rsidRPr="007F643C" w:rsidRDefault="00141538"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sidRPr="0011624C">
              <w:rPr>
                <w:rFonts w:ascii="Times New Roman" w:eastAsia="Times New Roman" w:hAnsi="Times New Roman" w:cs="Times New Roman"/>
                <w:sz w:val="27"/>
                <w:szCs w:val="27"/>
              </w:rPr>
              <w:t>Различные материалы (ткань, металл, пластмасса, стекло, деревья, бумага)</w:t>
            </w:r>
          </w:p>
          <w:p w:rsidR="007F643C" w:rsidRPr="0011624C" w:rsidRDefault="007F643C" w:rsidP="00141538">
            <w:pPr>
              <w:numPr>
                <w:ilvl w:val="0"/>
                <w:numId w:val="28"/>
              </w:num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7"/>
                <w:szCs w:val="27"/>
              </w:rPr>
              <w:t>Фишки.</w:t>
            </w:r>
          </w:p>
          <w:p w:rsidR="00513D47" w:rsidRPr="00A959D6" w:rsidRDefault="00513D47" w:rsidP="00513D47">
            <w:pPr>
              <w:spacing w:after="135"/>
              <w:jc w:val="center"/>
              <w:rPr>
                <w:rFonts w:ascii="Times New Roman" w:eastAsia="Times New Roman" w:hAnsi="Times New Roman" w:cs="Times New Roman"/>
                <w:sz w:val="36"/>
                <w:szCs w:val="36"/>
              </w:rPr>
            </w:pPr>
            <w:r w:rsidRPr="00A959D6">
              <w:rPr>
                <w:rFonts w:ascii="Times New Roman" w:eastAsia="Times New Roman" w:hAnsi="Times New Roman" w:cs="Times New Roman"/>
                <w:b/>
                <w:bCs/>
                <w:sz w:val="36"/>
                <w:szCs w:val="36"/>
              </w:rPr>
              <w:t>Список литературы:</w:t>
            </w:r>
          </w:p>
          <w:p w:rsidR="00513D47" w:rsidRPr="00141538" w:rsidRDefault="00513D47" w:rsidP="00513D47">
            <w:pPr>
              <w:numPr>
                <w:ilvl w:val="0"/>
                <w:numId w:val="27"/>
              </w:numPr>
              <w:spacing w:before="100" w:beforeAutospacing="1" w:after="100" w:afterAutospacing="1"/>
              <w:rPr>
                <w:rFonts w:ascii="Times New Roman" w:eastAsia="Times New Roman" w:hAnsi="Times New Roman" w:cs="Times New Roman"/>
                <w:sz w:val="28"/>
                <w:szCs w:val="28"/>
              </w:rPr>
            </w:pPr>
            <w:proofErr w:type="spellStart"/>
            <w:r w:rsidRPr="0025005B">
              <w:rPr>
                <w:rFonts w:ascii="Times New Roman" w:eastAsia="Times New Roman" w:hAnsi="Times New Roman" w:cs="Times New Roman"/>
                <w:sz w:val="24"/>
                <w:szCs w:val="24"/>
              </w:rPr>
              <w:t>Р.М.Хамидулина</w:t>
            </w:r>
            <w:proofErr w:type="spellEnd"/>
            <w:r w:rsidRPr="0025005B">
              <w:rPr>
                <w:rFonts w:ascii="Times New Roman" w:eastAsia="Times New Roman" w:hAnsi="Times New Roman" w:cs="Times New Roman"/>
                <w:sz w:val="24"/>
                <w:szCs w:val="24"/>
              </w:rPr>
              <w:t xml:space="preserve">  программа по подготовке детей дошкольного возраста к </w:t>
            </w:r>
            <w:proofErr w:type="spellStart"/>
            <w:r w:rsidRPr="0025005B">
              <w:rPr>
                <w:rFonts w:ascii="Times New Roman" w:eastAsia="Times New Roman" w:hAnsi="Times New Roman" w:cs="Times New Roman"/>
                <w:sz w:val="24"/>
                <w:szCs w:val="24"/>
              </w:rPr>
              <w:t>школе</w:t>
            </w:r>
            <w:proofErr w:type="gramStart"/>
            <w:r w:rsidRPr="0025005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5005B">
              <w:rPr>
                <w:rFonts w:ascii="Times New Roman" w:eastAsia="Times New Roman" w:hAnsi="Times New Roman" w:cs="Times New Roman"/>
                <w:sz w:val="24"/>
                <w:szCs w:val="24"/>
              </w:rPr>
              <w:t>.</w:t>
            </w:r>
            <w:proofErr w:type="gramEnd"/>
            <w:r w:rsidRPr="00141538">
              <w:rPr>
                <w:rFonts w:ascii="Times New Roman" w:hAnsi="Times New Roman" w:cs="Times New Roman"/>
                <w:sz w:val="28"/>
                <w:szCs w:val="28"/>
              </w:rPr>
              <w:t>Экзамен</w:t>
            </w:r>
            <w:proofErr w:type="spellEnd"/>
            <w:r w:rsidRPr="00141538">
              <w:rPr>
                <w:rFonts w:ascii="Times New Roman" w:hAnsi="Times New Roman" w:cs="Times New Roman"/>
                <w:sz w:val="28"/>
                <w:szCs w:val="28"/>
              </w:rPr>
              <w:t xml:space="preserve">. </w:t>
            </w:r>
            <w:r w:rsidRPr="00141538">
              <w:rPr>
                <w:rFonts w:ascii="Times New Roman" w:hAnsi="Times New Roman" w:cs="Times New Roman"/>
                <w:bCs/>
                <w:sz w:val="28"/>
                <w:szCs w:val="28"/>
              </w:rPr>
              <w:t>Годиздания</w:t>
            </w:r>
            <w:r>
              <w:rPr>
                <w:rFonts w:ascii="Times New Roman" w:hAnsi="Times New Roman" w:cs="Times New Roman"/>
                <w:sz w:val="28"/>
                <w:szCs w:val="28"/>
              </w:rPr>
              <w:t xml:space="preserve">:2009 </w:t>
            </w:r>
            <w:r w:rsidRPr="00141538">
              <w:rPr>
                <w:rFonts w:ascii="Times New Roman" w:hAnsi="Times New Roman" w:cs="Times New Roman"/>
                <w:sz w:val="28"/>
                <w:szCs w:val="28"/>
              </w:rPr>
              <w:t xml:space="preserve">Возраст: от 6 </w:t>
            </w:r>
            <w:r w:rsidRPr="00141538">
              <w:rPr>
                <w:rFonts w:ascii="Times New Roman" w:hAnsi="Times New Roman" w:cs="Times New Roman"/>
                <w:b/>
                <w:bCs/>
                <w:sz w:val="28"/>
                <w:szCs w:val="28"/>
              </w:rPr>
              <w:t>лет</w:t>
            </w:r>
            <w:r w:rsidRPr="00141538">
              <w:rPr>
                <w:rFonts w:ascii="Times New Roman" w:hAnsi="Times New Roman" w:cs="Times New Roman"/>
                <w:sz w:val="28"/>
                <w:szCs w:val="28"/>
              </w:rPr>
              <w:t xml:space="preserve"> Серия: Дошкольное образование.</w:t>
            </w:r>
          </w:p>
          <w:p w:rsidR="00513D47" w:rsidRPr="0025005B" w:rsidRDefault="00513D47" w:rsidP="00DE68B2">
            <w:pPr>
              <w:numPr>
                <w:ilvl w:val="0"/>
                <w:numId w:val="27"/>
              </w:numPr>
              <w:spacing w:before="100" w:beforeAutospacing="1" w:after="100" w:afterAutospacing="1"/>
              <w:rPr>
                <w:rFonts w:ascii="Times New Roman" w:hAnsi="Times New Roman" w:cs="Times New Roman"/>
                <w:sz w:val="24"/>
                <w:szCs w:val="24"/>
              </w:rPr>
            </w:pPr>
            <w:r w:rsidRPr="0025005B">
              <w:rPr>
                <w:rFonts w:ascii="Times New Roman" w:eastAsia="Times New Roman" w:hAnsi="Times New Roman" w:cs="Times New Roman"/>
                <w:sz w:val="24"/>
                <w:szCs w:val="24"/>
              </w:rPr>
              <w:t xml:space="preserve"> </w:t>
            </w:r>
            <w:proofErr w:type="spellStart"/>
            <w:r w:rsidRPr="0025005B">
              <w:rPr>
                <w:rFonts w:ascii="Times New Roman" w:eastAsia="Times New Roman" w:hAnsi="Times New Roman" w:cs="Times New Roman"/>
                <w:sz w:val="24"/>
                <w:szCs w:val="24"/>
              </w:rPr>
              <w:t>Р.М.Хамидулина</w:t>
            </w:r>
            <w:r>
              <w:rPr>
                <w:rFonts w:ascii="Times New Roman" w:eastAsia="Times New Roman" w:hAnsi="Times New Roman" w:cs="Times New Roman"/>
                <w:sz w:val="24"/>
                <w:szCs w:val="24"/>
              </w:rPr>
              <w:t>Математика</w:t>
            </w:r>
            <w:proofErr w:type="spellEnd"/>
            <w:r w:rsidRPr="0025005B">
              <w:rPr>
                <w:rFonts w:ascii="Times New Roman" w:eastAsia="Times New Roman" w:hAnsi="Times New Roman" w:cs="Times New Roman"/>
                <w:sz w:val="24"/>
                <w:szCs w:val="24"/>
              </w:rPr>
              <w:t xml:space="preserve">. Подготовка к школе. Сценарий </w:t>
            </w:r>
            <w:proofErr w:type="spellStart"/>
            <w:proofErr w:type="gramStart"/>
            <w:r w:rsidRPr="0025005B">
              <w:rPr>
                <w:rFonts w:ascii="Times New Roman" w:eastAsia="Times New Roman" w:hAnsi="Times New Roman" w:cs="Times New Roman"/>
                <w:sz w:val="24"/>
                <w:szCs w:val="24"/>
              </w:rPr>
              <w:t>занятий-Издательство</w:t>
            </w:r>
            <w:proofErr w:type="spellEnd"/>
            <w:proofErr w:type="gramEnd"/>
            <w:r w:rsidRPr="0025005B">
              <w:rPr>
                <w:rFonts w:ascii="Times New Roman" w:eastAsia="Times New Roman" w:hAnsi="Times New Roman" w:cs="Times New Roman"/>
                <w:sz w:val="24"/>
                <w:szCs w:val="24"/>
              </w:rPr>
              <w:t xml:space="preserve"> «Экзамен», 2009г.</w:t>
            </w:r>
            <w:r>
              <w:rPr>
                <w:rFonts w:ascii="Times New Roman" w:eastAsia="Times New Roman" w:hAnsi="Times New Roman" w:cs="Times New Roman"/>
                <w:sz w:val="24"/>
                <w:szCs w:val="24"/>
              </w:rPr>
              <w:t>-205,</w:t>
            </w:r>
            <w:r w:rsidRPr="0025005B">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c</w:t>
            </w:r>
            <w:r>
              <w:rPr>
                <w:rFonts w:ascii="Times New Roman" w:eastAsia="Times New Roman" w:hAnsi="Times New Roman" w:cs="Times New Roman"/>
                <w:sz w:val="24"/>
                <w:szCs w:val="24"/>
              </w:rPr>
              <w:t>(Серия «Дошкольное образование)</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rPr>
              <w:t xml:space="preserve">В.Волина Праздник </w:t>
            </w:r>
            <w:proofErr w:type="spellStart"/>
            <w:r>
              <w:rPr>
                <w:rFonts w:ascii="Times New Roman" w:eastAsia="Times New Roman" w:hAnsi="Times New Roman" w:cs="Times New Roman"/>
                <w:sz w:val="24"/>
                <w:szCs w:val="24"/>
              </w:rPr>
              <w:t>числа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w:t>
            </w:r>
            <w:proofErr w:type="spellEnd"/>
            <w:r>
              <w:rPr>
                <w:rFonts w:ascii="Times New Roman" w:eastAsia="Times New Roman" w:hAnsi="Times New Roman" w:cs="Times New Roman"/>
                <w:sz w:val="24"/>
                <w:szCs w:val="24"/>
              </w:rPr>
              <w:t>., Знание 1993г.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rPr>
              <w:t xml:space="preserve">В.Волина Занимательное </w:t>
            </w:r>
            <w:proofErr w:type="spellStart"/>
            <w:r>
              <w:rPr>
                <w:rFonts w:ascii="Times New Roman" w:eastAsia="Times New Roman" w:hAnsi="Times New Roman" w:cs="Times New Roman"/>
                <w:sz w:val="24"/>
                <w:szCs w:val="24"/>
              </w:rPr>
              <w:t>азбуковедение</w:t>
            </w:r>
            <w:proofErr w:type="spellEnd"/>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М., «Просвещение 1991г.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eastAsia="Times New Roman" w:hAnsi="Times New Roman" w:cs="Times New Roman"/>
                <w:sz w:val="24"/>
                <w:szCs w:val="24"/>
              </w:rPr>
              <w:t>В.Волина Весёлая грамматика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-М., Знание1995.г.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proofErr w:type="gramStart"/>
            <w:r>
              <w:rPr>
                <w:rFonts w:ascii="Times New Roman" w:eastAsia="Times New Roman" w:hAnsi="Times New Roman" w:cs="Times New Roman"/>
                <w:sz w:val="24"/>
                <w:szCs w:val="24"/>
              </w:rPr>
              <w:t>Житомирский</w:t>
            </w:r>
            <w:proofErr w:type="gram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Шеврин</w:t>
            </w:r>
            <w:proofErr w:type="spellEnd"/>
            <w:r>
              <w:rPr>
                <w:rFonts w:ascii="Times New Roman" w:eastAsia="Times New Roman" w:hAnsi="Times New Roman" w:cs="Times New Roman"/>
                <w:sz w:val="24"/>
                <w:szCs w:val="24"/>
              </w:rPr>
              <w:t xml:space="preserve"> Л. Математическая азбука- М., Педагогика  ,1984г.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proofErr w:type="spellStart"/>
            <w:r>
              <w:rPr>
                <w:rFonts w:ascii="Times New Roman" w:eastAsia="Times New Roman" w:hAnsi="Times New Roman" w:cs="Times New Roman"/>
                <w:sz w:val="24"/>
                <w:szCs w:val="24"/>
              </w:rPr>
              <w:t>Ладыженская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Т.,Никольская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Р.,Сорокина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Г.,и</w:t>
            </w:r>
            <w:proofErr w:type="spellEnd"/>
            <w:r>
              <w:rPr>
                <w:rFonts w:ascii="Times New Roman" w:eastAsia="Times New Roman" w:hAnsi="Times New Roman" w:cs="Times New Roman"/>
                <w:sz w:val="24"/>
                <w:szCs w:val="24"/>
              </w:rPr>
              <w:t xml:space="preserve"> др. Речевые секреты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-М., «Просвещение 1992г.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Венгер</w:t>
            </w:r>
            <w:proofErr w:type="spellEnd"/>
            <w:r>
              <w:rPr>
                <w:rFonts w:ascii="Times New Roman" w:hAnsi="Times New Roman" w:cs="Times New Roman"/>
                <w:sz w:val="24"/>
                <w:szCs w:val="24"/>
              </w:rPr>
              <w:t xml:space="preserve"> Я., Дьяченко О., Говорова Р., </w:t>
            </w:r>
            <w:proofErr w:type="spellStart"/>
            <w:r>
              <w:rPr>
                <w:rFonts w:ascii="Times New Roman" w:hAnsi="Times New Roman" w:cs="Times New Roman"/>
                <w:sz w:val="24"/>
                <w:szCs w:val="24"/>
              </w:rPr>
              <w:t>Цеханская</w:t>
            </w:r>
            <w:proofErr w:type="spellEnd"/>
            <w:r>
              <w:rPr>
                <w:rFonts w:ascii="Times New Roman" w:hAnsi="Times New Roman" w:cs="Times New Roman"/>
                <w:sz w:val="24"/>
                <w:szCs w:val="24"/>
              </w:rPr>
              <w:t xml:space="preserve"> Л. Игры и упражнения по развитию умственных способностей у детей дошкольного возраста. М.,</w:t>
            </w:r>
            <w:r>
              <w:rPr>
                <w:rFonts w:ascii="Times New Roman" w:eastAsia="Times New Roman" w:hAnsi="Times New Roman" w:cs="Times New Roman"/>
                <w:sz w:val="24"/>
                <w:szCs w:val="24"/>
              </w:rPr>
              <w:t>«Просвещение 1989г.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Тумакова</w:t>
            </w:r>
            <w:proofErr w:type="spellEnd"/>
            <w:r>
              <w:rPr>
                <w:rFonts w:ascii="Times New Roman" w:hAnsi="Times New Roman" w:cs="Times New Roman"/>
                <w:sz w:val="24"/>
                <w:szCs w:val="24"/>
              </w:rPr>
              <w:t xml:space="preserve"> Г. Ознакомление детей со звучащим словом.- М.,</w:t>
            </w:r>
            <w:r>
              <w:rPr>
                <w:rFonts w:ascii="Times New Roman" w:eastAsia="Times New Roman" w:hAnsi="Times New Roman" w:cs="Times New Roman"/>
                <w:sz w:val="24"/>
                <w:szCs w:val="24"/>
              </w:rPr>
              <w:t>«Просвещение 1991г.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proofErr w:type="spellStart"/>
            <w:r>
              <w:rPr>
                <w:rFonts w:ascii="Times New Roman" w:hAnsi="Times New Roman" w:cs="Times New Roman"/>
                <w:sz w:val="24"/>
                <w:szCs w:val="24"/>
              </w:rPr>
              <w:t>Махайлова</w:t>
            </w:r>
            <w:proofErr w:type="spellEnd"/>
            <w:r>
              <w:rPr>
                <w:rFonts w:ascii="Times New Roman" w:hAnsi="Times New Roman" w:cs="Times New Roman"/>
                <w:sz w:val="24"/>
                <w:szCs w:val="24"/>
              </w:rPr>
              <w:t xml:space="preserve"> З. Игровые занимательные задачи для дошкольников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М.,</w:t>
            </w:r>
            <w:r>
              <w:rPr>
                <w:rFonts w:ascii="Times New Roman" w:eastAsia="Times New Roman" w:hAnsi="Times New Roman" w:cs="Times New Roman"/>
                <w:sz w:val="24"/>
                <w:szCs w:val="24"/>
              </w:rPr>
              <w:t>«Просвещение 1990г.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Дьяченко О., Агеева Е., Чего на свете не бывает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w:t>
            </w:r>
            <w:r>
              <w:rPr>
                <w:rFonts w:ascii="Times New Roman" w:eastAsia="Times New Roman" w:hAnsi="Times New Roman" w:cs="Times New Roman"/>
                <w:sz w:val="24"/>
                <w:szCs w:val="24"/>
              </w:rPr>
              <w:t>«Просвещение 1991г.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Сорокина А. Дидактические игры в детском саду.</w:t>
            </w:r>
            <w:r>
              <w:rPr>
                <w:rFonts w:ascii="Times New Roman" w:eastAsia="Times New Roman" w:hAnsi="Times New Roman" w:cs="Times New Roman"/>
                <w:sz w:val="24"/>
                <w:szCs w:val="24"/>
              </w:rPr>
              <w:t>.. – М., «Просвещение 1982г.</w:t>
            </w:r>
          </w:p>
          <w:p w:rsidR="00513D47"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Тихомирова Л.Развитие познавательных способностей детей.- Ярославль, «Академия развития», 1996г.</w:t>
            </w:r>
          </w:p>
          <w:p w:rsidR="00513D47"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1000 загадок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Популярное пособие для родителей и педагогов./ Сост. Н. </w:t>
            </w:r>
            <w:proofErr w:type="spellStart"/>
            <w:r>
              <w:rPr>
                <w:rFonts w:ascii="Times New Roman" w:hAnsi="Times New Roman" w:cs="Times New Roman"/>
                <w:sz w:val="24"/>
                <w:szCs w:val="24"/>
              </w:rPr>
              <w:t>Елкина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Тарабарина</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Ярославль, «Академия развития», 1997г.</w:t>
            </w:r>
          </w:p>
          <w:p w:rsidR="00513D47" w:rsidRPr="00785EBC" w:rsidRDefault="00513D47" w:rsidP="00513D47">
            <w:pPr>
              <w:numPr>
                <w:ilvl w:val="0"/>
                <w:numId w:val="27"/>
              </w:num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Илларионова Ю., Учите детей разгадывать загадки.</w:t>
            </w:r>
            <w:r>
              <w:rPr>
                <w:rFonts w:ascii="Times New Roman" w:eastAsia="Times New Roman" w:hAnsi="Times New Roman" w:cs="Times New Roman"/>
                <w:sz w:val="24"/>
                <w:szCs w:val="24"/>
              </w:rPr>
              <w:t>– М., «Просвещение 1985г.</w:t>
            </w:r>
          </w:p>
          <w:p w:rsidR="00513D47" w:rsidRDefault="00513D47" w:rsidP="00513D47">
            <w:pPr>
              <w:rPr>
                <w:noProof/>
              </w:rPr>
            </w:pPr>
          </w:p>
          <w:p w:rsidR="00513D47" w:rsidRDefault="00513D47" w:rsidP="00513D47">
            <w:pPr>
              <w:rPr>
                <w:noProof/>
              </w:rPr>
            </w:pPr>
          </w:p>
          <w:p w:rsidR="00513D47" w:rsidRDefault="00513D47" w:rsidP="00513D47">
            <w:pPr>
              <w:rPr>
                <w:noProof/>
              </w:rPr>
            </w:pPr>
          </w:p>
          <w:p w:rsidR="00513D47" w:rsidRDefault="00513D47" w:rsidP="00513D47">
            <w:pPr>
              <w:rPr>
                <w:noProof/>
              </w:rPr>
            </w:pPr>
          </w:p>
          <w:p w:rsidR="00513D47" w:rsidRDefault="00513D47" w:rsidP="00513D47">
            <w:pPr>
              <w:rPr>
                <w:noProof/>
              </w:rPr>
            </w:pPr>
          </w:p>
          <w:p w:rsidR="00513D47" w:rsidRDefault="00513D47" w:rsidP="00513D47">
            <w:pPr>
              <w:rPr>
                <w:noProof/>
              </w:rPr>
            </w:pPr>
          </w:p>
          <w:p w:rsidR="008C21D1" w:rsidRPr="009234ED" w:rsidRDefault="008C21D1" w:rsidP="008C21D1">
            <w:pPr>
              <w:ind w:left="108"/>
              <w:rPr>
                <w:rFonts w:ascii="Times New Roman" w:hAnsi="Times New Roman" w:cs="Times New Roman"/>
                <w:sz w:val="28"/>
                <w:szCs w:val="28"/>
              </w:rPr>
            </w:pPr>
          </w:p>
        </w:tc>
      </w:tr>
    </w:tbl>
    <w:p w:rsidR="002E2EA5" w:rsidRDefault="002E2EA5" w:rsidP="00DE68B2">
      <w:pPr>
        <w:pStyle w:val="z-"/>
        <w:jc w:val="left"/>
        <w:rPr>
          <w:vanish w:val="0"/>
        </w:rPr>
      </w:pPr>
    </w:p>
    <w:p w:rsidR="002E2EA5" w:rsidRDefault="002E2EA5" w:rsidP="00DE68B2">
      <w:pPr>
        <w:pStyle w:val="z-"/>
        <w:jc w:val="left"/>
        <w:rPr>
          <w:vanish w:val="0"/>
        </w:rPr>
      </w:pPr>
    </w:p>
    <w:p w:rsidR="00774547" w:rsidRDefault="00774547" w:rsidP="00DE68B2">
      <w:pPr>
        <w:pStyle w:val="z-"/>
        <w:jc w:val="left"/>
      </w:pPr>
      <w:r>
        <w:t>Начало формы</w:t>
      </w:r>
    </w:p>
    <w:p w:rsidR="00774547" w:rsidRDefault="00774547" w:rsidP="00774547">
      <w:pPr>
        <w:pStyle w:val="z-1"/>
      </w:pPr>
      <w:r>
        <w:t>Конец формы</w:t>
      </w:r>
    </w:p>
    <w:p w:rsidR="00774547" w:rsidRDefault="00774547" w:rsidP="00774547">
      <w:pPr>
        <w:pStyle w:val="a6"/>
        <w:jc w:val="center"/>
      </w:pPr>
      <w:r>
        <w:rPr>
          <w:b/>
          <w:bCs/>
          <w:sz w:val="36"/>
          <w:szCs w:val="36"/>
        </w:rPr>
        <w:t>Рекомендации родителям</w:t>
      </w:r>
    </w:p>
    <w:p w:rsidR="00774547" w:rsidRDefault="00774547" w:rsidP="00774547">
      <w:pPr>
        <w:pStyle w:val="a6"/>
        <w:jc w:val="center"/>
      </w:pPr>
      <w:r>
        <w:rPr>
          <w:b/>
          <w:bCs/>
          <w:sz w:val="36"/>
          <w:szCs w:val="36"/>
        </w:rPr>
        <w:t>«Подготовка ребенка к школе»</w:t>
      </w:r>
    </w:p>
    <w:p w:rsidR="00774547" w:rsidRDefault="00774547" w:rsidP="00CE217B">
      <w:pPr>
        <w:pStyle w:val="a6"/>
        <w:jc w:val="center"/>
      </w:pPr>
      <w:r>
        <w:t>Уважаемые мамы и папы!</w:t>
      </w:r>
    </w:p>
    <w:p w:rsidR="00774547" w:rsidRDefault="00774547" w:rsidP="00CE217B">
      <w:pPr>
        <w:pStyle w:val="a6"/>
        <w:jc w:val="center"/>
      </w:pPr>
      <w:r>
        <w:t>Приближается то время, когда ваш ребенок будет носить гордое звание первоклассника. И в связи с этим у вас, как у родителей возникает масса волнений и переживаний: где и как подготовить ребенка к школе, нужно ли это, что ребёнок должен знать и уметь перед школой, в шесть или семь лет отдать его в первый класс и так далее.</w:t>
      </w:r>
    </w:p>
    <w:p w:rsidR="00774547" w:rsidRDefault="00774547" w:rsidP="00CE217B">
      <w:pPr>
        <w:pStyle w:val="a6"/>
        <w:jc w:val="center"/>
      </w:pPr>
      <w:r>
        <w:t>Универсального ответа на эти вопросы нет – каждый ребенок индивидуален. Некоторые дети уже в шесть лет полностью готовы к школе, а с другими детьми в семь лет возникает много хлопот. Но одно можно сказать точно – готовить детей к школе обязательно нужно, потому что это станет отличным подспорьем в первом классе, поможет в обучении, значительно облегчит адаптационный период.</w:t>
      </w:r>
    </w:p>
    <w:p w:rsidR="00774547" w:rsidRDefault="00774547" w:rsidP="00CE217B">
      <w:pPr>
        <w:pStyle w:val="a6"/>
        <w:jc w:val="center"/>
      </w:pPr>
    </w:p>
    <w:p w:rsidR="00774547" w:rsidRDefault="00774547" w:rsidP="00CE217B">
      <w:pPr>
        <w:pStyle w:val="a6"/>
        <w:jc w:val="center"/>
      </w:pPr>
      <w:r>
        <w:rPr>
          <w:b/>
          <w:bCs/>
        </w:rPr>
        <w:t>Что включает в себя подготовка к школе?</w:t>
      </w:r>
    </w:p>
    <w:p w:rsidR="00774547" w:rsidRDefault="00774547" w:rsidP="00CE217B">
      <w:pPr>
        <w:pStyle w:val="a6"/>
        <w:jc w:val="center"/>
      </w:pPr>
      <w:r>
        <w:t>Подготовка ребенка к школе – это целый комплекс знаний, умений и навыков, которыми должен владеть дошкольник. И сюда входит далеко не только совокупность необходимых знаний. Итак, что подразумевает качественная подготовка к школе?</w:t>
      </w:r>
    </w:p>
    <w:p w:rsidR="00774547" w:rsidRDefault="00774547" w:rsidP="00CE217B">
      <w:pPr>
        <w:pStyle w:val="a6"/>
        <w:jc w:val="center"/>
      </w:pPr>
      <w:r>
        <w:t>В литературе существует множество классификаций готовности ребенка к школе, но все они сводятся к одному: готовность к школе подразделяется на физиологический, психологический и познавательный аспект, каждый из которых включает в себя целый ряд составляющих.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774547" w:rsidRDefault="00774547" w:rsidP="00CE217B">
      <w:pPr>
        <w:pStyle w:val="a6"/>
        <w:jc w:val="center"/>
      </w:pPr>
    </w:p>
    <w:p w:rsidR="00774547" w:rsidRDefault="00774547" w:rsidP="00CE217B">
      <w:pPr>
        <w:pStyle w:val="a6"/>
        <w:jc w:val="center"/>
      </w:pPr>
      <w:r>
        <w:rPr>
          <w:b/>
          <w:bCs/>
        </w:rPr>
        <w:t>Физиологическая готовность ребенка к школе</w:t>
      </w:r>
    </w:p>
    <w:p w:rsidR="00774547" w:rsidRDefault="00774547" w:rsidP="00CE217B">
      <w:pPr>
        <w:pStyle w:val="a6"/>
        <w:jc w:val="center"/>
      </w:pPr>
      <w: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Если у ребенка имеются серьезные отклонения в психическом и физическом здоровье, то он должен обучаться в специальной коррекционной школе, предусматривающей особенности его здоровья. Кроме этого,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2E2EA5" w:rsidRDefault="002E2EA5" w:rsidP="00CE217B">
      <w:pPr>
        <w:pStyle w:val="a6"/>
        <w:jc w:val="center"/>
        <w:rPr>
          <w:b/>
          <w:bCs/>
        </w:rPr>
      </w:pPr>
    </w:p>
    <w:p w:rsidR="002E2EA5" w:rsidRDefault="002E2EA5" w:rsidP="00CE217B">
      <w:pPr>
        <w:pStyle w:val="a6"/>
        <w:jc w:val="center"/>
        <w:rPr>
          <w:b/>
          <w:bCs/>
        </w:rPr>
      </w:pPr>
    </w:p>
    <w:p w:rsidR="00774547" w:rsidRDefault="00774547" w:rsidP="00CE217B">
      <w:pPr>
        <w:pStyle w:val="a6"/>
        <w:jc w:val="center"/>
      </w:pPr>
      <w:r>
        <w:rPr>
          <w:b/>
          <w:bCs/>
        </w:rPr>
        <w:t>Психологическая готовность ребенка к школе</w:t>
      </w:r>
    </w:p>
    <w:p w:rsidR="00774547" w:rsidRDefault="00774547" w:rsidP="00CE217B">
      <w:pPr>
        <w:pStyle w:val="a6"/>
        <w:jc w:val="center"/>
      </w:pPr>
      <w:r>
        <w:t>Психологический аспект готовности включает в себя три компонента: интеллектуальная готовность, личностная и социальная, эмоционально-волевая.</w:t>
      </w:r>
    </w:p>
    <w:p w:rsidR="00F259B7" w:rsidRDefault="00F259B7" w:rsidP="00CE217B">
      <w:pPr>
        <w:pStyle w:val="a6"/>
        <w:jc w:val="center"/>
        <w:rPr>
          <w:b/>
          <w:bCs/>
          <w:i/>
          <w:iCs/>
        </w:rPr>
      </w:pPr>
    </w:p>
    <w:p w:rsidR="00F259B7" w:rsidRDefault="00F259B7" w:rsidP="00CE217B">
      <w:pPr>
        <w:pStyle w:val="a6"/>
        <w:jc w:val="center"/>
        <w:rPr>
          <w:b/>
          <w:bCs/>
          <w:i/>
          <w:iCs/>
        </w:rPr>
      </w:pPr>
    </w:p>
    <w:p w:rsidR="00F259B7" w:rsidRDefault="00F259B7" w:rsidP="00CE217B">
      <w:pPr>
        <w:pStyle w:val="a6"/>
        <w:jc w:val="center"/>
        <w:rPr>
          <w:b/>
          <w:bCs/>
          <w:i/>
          <w:iCs/>
        </w:rPr>
      </w:pPr>
    </w:p>
    <w:p w:rsidR="00774547" w:rsidRDefault="00774547" w:rsidP="00CE217B">
      <w:pPr>
        <w:pStyle w:val="a6"/>
        <w:jc w:val="center"/>
      </w:pPr>
      <w:r>
        <w:rPr>
          <w:b/>
          <w:bCs/>
          <w:i/>
          <w:iCs/>
        </w:rPr>
        <w:t>Интеллектуальная готовность к школе:</w:t>
      </w:r>
    </w:p>
    <w:p w:rsidR="00774547" w:rsidRDefault="00774547" w:rsidP="00CE217B">
      <w:pPr>
        <w:pStyle w:val="a6"/>
        <w:jc w:val="center"/>
      </w:pPr>
      <w:r>
        <w:t xml:space="preserve">• к первому классу у ребенка должен быть запас определенных знаний (речь о них пойдет ниже); </w:t>
      </w:r>
      <w:r>
        <w:br/>
        <w:t>• он доложен ориентироваться в пространстве, то есть знать, как пройти в школу и обратно, до магазина и так далее;</w:t>
      </w:r>
    </w:p>
    <w:p w:rsidR="00774547" w:rsidRDefault="00774547" w:rsidP="00CE217B">
      <w:pPr>
        <w:pStyle w:val="a6"/>
        <w:jc w:val="center"/>
      </w:pPr>
      <w:r>
        <w:t xml:space="preserve">• ребенок должен стремиться к получению новых знаний, то есть он должен быть любознателен; </w:t>
      </w:r>
      <w:r>
        <w:br/>
        <w:t>• должны соответствовать возрасту развитие его памяти, речи, мышления.</w:t>
      </w:r>
    </w:p>
    <w:p w:rsidR="00774547" w:rsidRDefault="00774547" w:rsidP="00CE217B">
      <w:pPr>
        <w:pStyle w:val="a6"/>
        <w:jc w:val="center"/>
      </w:pPr>
      <w:r>
        <w:rPr>
          <w:b/>
          <w:bCs/>
          <w:i/>
          <w:iCs/>
        </w:rPr>
        <w:t>Личностная и социальная готовность подразумевает следующее</w:t>
      </w:r>
      <w:r>
        <w:t>:</w:t>
      </w:r>
    </w:p>
    <w:p w:rsidR="00774547" w:rsidRDefault="00774547" w:rsidP="00CE217B">
      <w:pPr>
        <w:pStyle w:val="a6"/>
        <w:jc w:val="center"/>
      </w:pPr>
      <w: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774547" w:rsidRDefault="00774547" w:rsidP="00CE217B">
      <w:pPr>
        <w:pStyle w:val="a6"/>
        <w:jc w:val="center"/>
      </w:pPr>
      <w:r>
        <w:t>• толерантность; это означает, что ребенок должен адекватно реагировать на конструктивные замечания взрослых и сверстников;</w:t>
      </w:r>
    </w:p>
    <w:p w:rsidR="00774547" w:rsidRDefault="00774547" w:rsidP="00CE217B">
      <w:pPr>
        <w:pStyle w:val="a6"/>
        <w:jc w:val="center"/>
      </w:pPr>
      <w:r>
        <w:t>• нравственное развитие, ребенок должен понимать, что хорошо, а что – плохо;</w:t>
      </w:r>
    </w:p>
    <w:p w:rsidR="00774547" w:rsidRDefault="00774547" w:rsidP="00CE217B">
      <w:pPr>
        <w:pStyle w:val="a6"/>
        <w:jc w:val="center"/>
      </w:pPr>
      <w:r>
        <w:t>• 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774547" w:rsidRDefault="00774547" w:rsidP="00CE217B">
      <w:pPr>
        <w:pStyle w:val="a6"/>
        <w:jc w:val="center"/>
      </w:pPr>
      <w:r>
        <w:rPr>
          <w:b/>
          <w:bCs/>
          <w:i/>
          <w:iCs/>
        </w:rPr>
        <w:t>Эмоционально-волевая готовность ребенка к школе предполагает</w:t>
      </w:r>
      <w:r>
        <w:t>:</w:t>
      </w:r>
      <w:r>
        <w:br/>
        <w:t>• понимание ребенком, почему он идет в школу, важность обучения;</w:t>
      </w:r>
    </w:p>
    <w:p w:rsidR="00774547" w:rsidRDefault="00774547" w:rsidP="00CE217B">
      <w:pPr>
        <w:pStyle w:val="a6"/>
        <w:jc w:val="center"/>
      </w:pPr>
      <w:r>
        <w:t>• наличие интереса к учению и получению новых знаний;</w:t>
      </w:r>
    </w:p>
    <w:p w:rsidR="00774547" w:rsidRDefault="00774547" w:rsidP="00CE217B">
      <w:pPr>
        <w:pStyle w:val="a6"/>
        <w:jc w:val="center"/>
      </w:pPr>
      <w:r>
        <w:t>• способность ребенка выполнять задание, которое ему не совсем по душе, но этого требует учебная программа;</w:t>
      </w:r>
    </w:p>
    <w:p w:rsidR="00774547" w:rsidRDefault="00774547" w:rsidP="00CE217B">
      <w:pPr>
        <w:pStyle w:val="a6"/>
        <w:jc w:val="center"/>
      </w:pPr>
      <w: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774547" w:rsidRDefault="00774547" w:rsidP="00CE217B">
      <w:pPr>
        <w:pStyle w:val="a6"/>
        <w:jc w:val="center"/>
      </w:pPr>
    </w:p>
    <w:p w:rsidR="002E2EA5" w:rsidRDefault="002E2EA5" w:rsidP="00CE217B">
      <w:pPr>
        <w:pStyle w:val="a6"/>
        <w:jc w:val="center"/>
        <w:rPr>
          <w:b/>
          <w:bCs/>
        </w:rPr>
      </w:pPr>
    </w:p>
    <w:p w:rsidR="00774547" w:rsidRDefault="00774547" w:rsidP="00CE217B">
      <w:pPr>
        <w:pStyle w:val="a6"/>
        <w:jc w:val="center"/>
      </w:pPr>
      <w:r>
        <w:rPr>
          <w:b/>
          <w:bCs/>
        </w:rPr>
        <w:t>Познавательная готовность ребенка к школе</w:t>
      </w:r>
    </w:p>
    <w:p w:rsidR="00774547" w:rsidRDefault="00774547" w:rsidP="00CE217B">
      <w:pPr>
        <w:pStyle w:val="a6"/>
        <w:jc w:val="center"/>
      </w:pPr>
      <w: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774547" w:rsidRDefault="00774547" w:rsidP="00CE217B">
      <w:pPr>
        <w:pStyle w:val="a6"/>
        <w:jc w:val="center"/>
      </w:pPr>
      <w:r>
        <w:t>1</w:t>
      </w:r>
      <w:r>
        <w:rPr>
          <w:u w:val="single"/>
        </w:rPr>
        <w:t>)Внимание.</w:t>
      </w:r>
      <w:r>
        <w:rPr>
          <w:u w:val="single"/>
        </w:rPr>
        <w:br/>
      </w:r>
      <w:r>
        <w:t>• Заниматься каким-либо делом, не отвлекаясь, в течение двадцати-тридцати минут.</w:t>
      </w:r>
      <w:r>
        <w:br/>
        <w:t>• Находить сходства и отличия между предметами, картинками</w:t>
      </w:r>
    </w:p>
    <w:p w:rsidR="00774547" w:rsidRDefault="00774547" w:rsidP="00CE217B">
      <w:pPr>
        <w:pStyle w:val="a6"/>
        <w:jc w:val="center"/>
      </w:pPr>
      <w: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774547" w:rsidRDefault="00774547" w:rsidP="00CE217B">
      <w:pPr>
        <w:pStyle w:val="a6"/>
        <w:jc w:val="center"/>
      </w:pPr>
      <w: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774547" w:rsidRDefault="00774547" w:rsidP="00CE217B">
      <w:pPr>
        <w:pStyle w:val="a6"/>
        <w:jc w:val="center"/>
      </w:pPr>
      <w:r>
        <w:rPr>
          <w:u w:val="single"/>
        </w:rPr>
        <w:t>2)Математика.</w:t>
      </w:r>
      <w:r>
        <w:br/>
        <w:t>• Цифры от 0 до 10.</w:t>
      </w:r>
    </w:p>
    <w:p w:rsidR="00774547" w:rsidRDefault="00774547" w:rsidP="00CE217B">
      <w:pPr>
        <w:pStyle w:val="a6"/>
        <w:jc w:val="center"/>
      </w:pPr>
      <w:r>
        <w:t>• Прямой счет от 1 до 10 и обратный счет от 10 до 1.</w:t>
      </w:r>
    </w:p>
    <w:p w:rsidR="00774547" w:rsidRDefault="00774547" w:rsidP="00CE217B">
      <w:pPr>
        <w:pStyle w:val="a6"/>
        <w:jc w:val="center"/>
      </w:pPr>
      <w:r>
        <w:t>• Арифметические знаки</w:t>
      </w:r>
      <w:proofErr w:type="gramStart"/>
      <w:r>
        <w:t>: « », «-«, «=».</w:t>
      </w:r>
      <w:proofErr w:type="gramEnd"/>
    </w:p>
    <w:p w:rsidR="00774547" w:rsidRDefault="00774547" w:rsidP="00CE217B">
      <w:pPr>
        <w:pStyle w:val="a6"/>
        <w:jc w:val="center"/>
      </w:pPr>
      <w:r>
        <w:t>• Деление круга, квадрата напополам, четыре части.</w:t>
      </w:r>
    </w:p>
    <w:p w:rsidR="00774547" w:rsidRDefault="00774547" w:rsidP="00CE217B">
      <w:pPr>
        <w:pStyle w:val="a6"/>
        <w:jc w:val="center"/>
      </w:pPr>
      <w:proofErr w:type="gramStart"/>
      <w:r>
        <w:t>• Ориентирование в пространстве и листе бумаги: «справа, слева, вверху, внизу, над, под, за и т. п.</w:t>
      </w:r>
      <w:proofErr w:type="gramEnd"/>
    </w:p>
    <w:p w:rsidR="00774547" w:rsidRDefault="00774547" w:rsidP="00CE217B">
      <w:pPr>
        <w:pStyle w:val="a6"/>
        <w:jc w:val="center"/>
      </w:pPr>
      <w:r>
        <w:rPr>
          <w:u w:val="single"/>
        </w:rPr>
        <w:t>3)Память.</w:t>
      </w:r>
      <w:r>
        <w:br/>
        <w:t>• Запоминание 10-12 картинок.</w:t>
      </w:r>
    </w:p>
    <w:p w:rsidR="00774547" w:rsidRDefault="00774547" w:rsidP="00CE217B">
      <w:pPr>
        <w:pStyle w:val="a6"/>
        <w:jc w:val="center"/>
      </w:pPr>
      <w:r>
        <w:t>• Рассказывание по памяти стишков, скороговорок, пословиц, сказок и т.п.</w:t>
      </w:r>
    </w:p>
    <w:p w:rsidR="00774547" w:rsidRDefault="00774547" w:rsidP="00CE217B">
      <w:pPr>
        <w:pStyle w:val="a6"/>
        <w:jc w:val="center"/>
      </w:pPr>
      <w:r>
        <w:t xml:space="preserve">• </w:t>
      </w:r>
      <w:proofErr w:type="spellStart"/>
      <w:r>
        <w:t>Пересказывание</w:t>
      </w:r>
      <w:proofErr w:type="spellEnd"/>
      <w:r>
        <w:t xml:space="preserve"> текста из 4-5 предложений.</w:t>
      </w:r>
    </w:p>
    <w:p w:rsidR="00774547" w:rsidRDefault="00774547" w:rsidP="00CE217B">
      <w:pPr>
        <w:pStyle w:val="a6"/>
        <w:jc w:val="center"/>
      </w:pPr>
      <w:r>
        <w:t xml:space="preserve">4) </w:t>
      </w:r>
      <w:r>
        <w:rPr>
          <w:u w:val="single"/>
        </w:rPr>
        <w:t>Мышление.</w:t>
      </w:r>
    </w:p>
    <w:p w:rsidR="00774547" w:rsidRDefault="00774547" w:rsidP="00CE217B">
      <w:pPr>
        <w:pStyle w:val="a6"/>
        <w:jc w:val="center"/>
      </w:pPr>
      <w:proofErr w:type="gramStart"/>
      <w:r>
        <w:t>• Заканчивать предложение, например, «Река широкая, а ручей…», «Суп горячий, а компот…» и т. п.</w:t>
      </w:r>
      <w:proofErr w:type="gramEnd"/>
    </w:p>
    <w:p w:rsidR="00774547" w:rsidRDefault="00774547" w:rsidP="00CE217B">
      <w:pPr>
        <w:pStyle w:val="a6"/>
        <w:jc w:val="center"/>
      </w:pPr>
      <w:proofErr w:type="gramStart"/>
      <w:r>
        <w:t>• Находить лишнее слово из группы слов, например, «стол, стул, кровать, сапоги, кресло», «лиса, медведь, волк, собака, заяц» и т. д.</w:t>
      </w:r>
      <w:proofErr w:type="gramEnd"/>
    </w:p>
    <w:p w:rsidR="00774547" w:rsidRDefault="00774547" w:rsidP="00CE217B">
      <w:pPr>
        <w:pStyle w:val="a6"/>
        <w:jc w:val="center"/>
      </w:pPr>
      <w:r>
        <w:t>• Определять последовательность событий, чтобы сначала, а что – потом.</w:t>
      </w:r>
    </w:p>
    <w:p w:rsidR="00774547" w:rsidRDefault="00774547" w:rsidP="00CE217B">
      <w:pPr>
        <w:pStyle w:val="a6"/>
        <w:jc w:val="center"/>
      </w:pPr>
      <w:r>
        <w:t>• Находить несоответствия в рисунках, стихах-небылицах.</w:t>
      </w:r>
    </w:p>
    <w:p w:rsidR="00774547" w:rsidRDefault="00774547" w:rsidP="00CE217B">
      <w:pPr>
        <w:pStyle w:val="a6"/>
        <w:jc w:val="center"/>
      </w:pPr>
      <w:r>
        <w:t xml:space="preserve">• Складывать </w:t>
      </w:r>
      <w:proofErr w:type="spellStart"/>
      <w:r>
        <w:t>пазлы</w:t>
      </w:r>
      <w:proofErr w:type="spellEnd"/>
      <w:r>
        <w:t xml:space="preserve"> без помощи взрослого.</w:t>
      </w:r>
    </w:p>
    <w:p w:rsidR="00774547" w:rsidRDefault="00774547" w:rsidP="00CE217B">
      <w:pPr>
        <w:pStyle w:val="a6"/>
        <w:jc w:val="center"/>
      </w:pPr>
      <w:r>
        <w:lastRenderedPageBreak/>
        <w:t xml:space="preserve">• Сложить из бумаги вместе </w:t>
      </w:r>
      <w:proofErr w:type="gramStart"/>
      <w:r>
        <w:t>со</w:t>
      </w:r>
      <w:proofErr w:type="gramEnd"/>
      <w:r>
        <w:t xml:space="preserve"> взрослым простой предмет: лодочку, кораблик.</w:t>
      </w:r>
    </w:p>
    <w:p w:rsidR="00774547" w:rsidRDefault="00774547" w:rsidP="00CE217B">
      <w:pPr>
        <w:pStyle w:val="a6"/>
        <w:jc w:val="center"/>
      </w:pPr>
      <w:r>
        <w:t xml:space="preserve">5) </w:t>
      </w:r>
      <w:r>
        <w:rPr>
          <w:u w:val="single"/>
        </w:rPr>
        <w:t>Мелкая моторика.</w:t>
      </w:r>
    </w:p>
    <w:p w:rsidR="00774547" w:rsidRDefault="00774547" w:rsidP="00CE217B">
      <w:pPr>
        <w:pStyle w:val="a6"/>
        <w:jc w:val="center"/>
      </w:pPr>
      <w:r>
        <w:t>• Правильно держать в руке ручку, карандаш, кисть и регулировать силу их нажима при письме и рисовании.</w:t>
      </w:r>
    </w:p>
    <w:p w:rsidR="00774547" w:rsidRDefault="00774547" w:rsidP="00CE217B">
      <w:pPr>
        <w:pStyle w:val="a6"/>
        <w:jc w:val="center"/>
      </w:pPr>
      <w:r>
        <w:t>• Раскрашивать предметы и штриховать их, не выходя за контур.</w:t>
      </w:r>
    </w:p>
    <w:p w:rsidR="00774547" w:rsidRDefault="00774547" w:rsidP="00CE217B">
      <w:pPr>
        <w:pStyle w:val="a6"/>
        <w:jc w:val="center"/>
      </w:pPr>
      <w:r>
        <w:t>• Вырезать ножницами по линии, нарисованной на бумаге.</w:t>
      </w:r>
    </w:p>
    <w:p w:rsidR="00774547" w:rsidRDefault="00774547" w:rsidP="00CE217B">
      <w:pPr>
        <w:pStyle w:val="a6"/>
        <w:jc w:val="center"/>
      </w:pPr>
      <w:r>
        <w:t>• Выполнять аппликации.</w:t>
      </w:r>
    </w:p>
    <w:p w:rsidR="00774547" w:rsidRDefault="00774547" w:rsidP="00CE217B">
      <w:pPr>
        <w:pStyle w:val="a6"/>
        <w:jc w:val="center"/>
      </w:pPr>
      <w:r>
        <w:rPr>
          <w:u w:val="single"/>
        </w:rPr>
        <w:t>6) Речь.</w:t>
      </w:r>
    </w:p>
    <w:p w:rsidR="00774547" w:rsidRDefault="00774547" w:rsidP="00CE217B">
      <w:pPr>
        <w:pStyle w:val="a6"/>
        <w:jc w:val="center"/>
      </w:pPr>
      <w:r>
        <w:t>• Составлять предложения из нескольких слов, например, кошка, двор, идти, солнечный зайчик, играть.</w:t>
      </w:r>
    </w:p>
    <w:p w:rsidR="00774547" w:rsidRDefault="00774547" w:rsidP="00CE217B">
      <w:pPr>
        <w:pStyle w:val="a6"/>
        <w:jc w:val="center"/>
      </w:pPr>
      <w:r>
        <w:t>• Понимать и объяснять смысл пословиц.</w:t>
      </w:r>
    </w:p>
    <w:p w:rsidR="00774547" w:rsidRDefault="00774547" w:rsidP="00CE217B">
      <w:pPr>
        <w:pStyle w:val="a6"/>
        <w:jc w:val="center"/>
      </w:pPr>
      <w:r>
        <w:t>• Составлять связный рассказ по картинке и серии картинок.</w:t>
      </w:r>
    </w:p>
    <w:p w:rsidR="00774547" w:rsidRDefault="00774547" w:rsidP="00CE217B">
      <w:pPr>
        <w:pStyle w:val="a6"/>
        <w:jc w:val="center"/>
      </w:pPr>
      <w:r>
        <w:t>• Выразительно рассказывать стихи с правильной интонацией.</w:t>
      </w:r>
    </w:p>
    <w:p w:rsidR="00774547" w:rsidRDefault="00774547" w:rsidP="00CE217B">
      <w:pPr>
        <w:pStyle w:val="a6"/>
        <w:jc w:val="center"/>
      </w:pPr>
      <w:r>
        <w:t>• Различать в словах буквы и звуки.</w:t>
      </w:r>
    </w:p>
    <w:p w:rsidR="00774547" w:rsidRDefault="00774547" w:rsidP="00CE217B">
      <w:pPr>
        <w:pStyle w:val="a6"/>
        <w:jc w:val="center"/>
      </w:pPr>
      <w:r>
        <w:t>7</w:t>
      </w:r>
      <w:r>
        <w:rPr>
          <w:u w:val="single"/>
        </w:rPr>
        <w:t>) Окружающий мир.</w:t>
      </w:r>
    </w:p>
    <w:p w:rsidR="00774547" w:rsidRDefault="00774547" w:rsidP="00CE217B">
      <w:pPr>
        <w:pStyle w:val="a6"/>
        <w:jc w:val="center"/>
      </w:pPr>
      <w:r>
        <w:t>• Знать основные цвета, домашних и диких животных, птиц, деревья, грибы, цветы, овощи, фрукты и так далее.</w:t>
      </w:r>
    </w:p>
    <w:p w:rsidR="00774547" w:rsidRDefault="00774547" w:rsidP="00CE217B">
      <w:pPr>
        <w:pStyle w:val="a6"/>
        <w:jc w:val="center"/>
      </w:pPr>
      <w:r>
        <w:t>• Называть времена года, явления природы, перелетных и зимующих птиц, месяцы, дни недели, свои фамилию, имя и отчество, имена своих родителей и место их работы, свой город, адрес, какие бывают профессии.</w:t>
      </w:r>
    </w:p>
    <w:p w:rsidR="00774547" w:rsidRDefault="00774547" w:rsidP="00CE217B">
      <w:pPr>
        <w:pStyle w:val="a6"/>
        <w:jc w:val="center"/>
      </w:pPr>
    </w:p>
    <w:p w:rsidR="00774547" w:rsidRDefault="00774547" w:rsidP="00CE217B">
      <w:pPr>
        <w:pStyle w:val="a6"/>
        <w:jc w:val="center"/>
      </w:pPr>
      <w:r>
        <w:rPr>
          <w:b/>
          <w:bCs/>
        </w:rPr>
        <w:t>Что нужно знать родителям, занимаясь с ребенком дома?</w:t>
      </w:r>
    </w:p>
    <w:p w:rsidR="002E2EA5" w:rsidRDefault="00774547" w:rsidP="00CE217B">
      <w:pPr>
        <w:pStyle w:val="a6"/>
        <w:jc w:val="center"/>
      </w:pPr>
      <w:r>
        <w:t xml:space="preserve">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w:t>
      </w:r>
    </w:p>
    <w:p w:rsidR="002E2EA5" w:rsidRDefault="002E2EA5" w:rsidP="00CE217B">
      <w:pPr>
        <w:pStyle w:val="a6"/>
        <w:jc w:val="center"/>
      </w:pPr>
    </w:p>
    <w:p w:rsidR="00774547" w:rsidRDefault="00774547" w:rsidP="00CE217B">
      <w:pPr>
        <w:pStyle w:val="a6"/>
        <w:jc w:val="center"/>
      </w:pPr>
      <w:r>
        <w:t>перерыва можно заняться рисованием, далее поиграть в подвижные игры, после чего полепить из пластилина забавные фигуры и т. п.</w:t>
      </w:r>
    </w:p>
    <w:p w:rsidR="00774547" w:rsidRDefault="00774547" w:rsidP="00CE217B">
      <w:pPr>
        <w:pStyle w:val="a6"/>
        <w:jc w:val="center"/>
      </w:pPr>
      <w:r>
        <w:t>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774547" w:rsidRDefault="00774547" w:rsidP="00CE217B">
      <w:pPr>
        <w:pStyle w:val="a6"/>
        <w:jc w:val="center"/>
      </w:pPr>
      <w:r>
        <w:t>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774547" w:rsidRDefault="00774547" w:rsidP="00CE217B">
      <w:pPr>
        <w:pStyle w:val="a6"/>
        <w:jc w:val="center"/>
      </w:pPr>
    </w:p>
    <w:p w:rsidR="00F259B7" w:rsidRDefault="00F259B7" w:rsidP="00CE217B">
      <w:pPr>
        <w:pStyle w:val="a6"/>
        <w:jc w:val="center"/>
        <w:rPr>
          <w:b/>
          <w:bCs/>
        </w:rPr>
      </w:pPr>
    </w:p>
    <w:p w:rsidR="00774547" w:rsidRDefault="00774547" w:rsidP="00CE217B">
      <w:pPr>
        <w:pStyle w:val="a6"/>
        <w:jc w:val="center"/>
      </w:pPr>
      <w:r>
        <w:rPr>
          <w:b/>
          <w:bCs/>
        </w:rPr>
        <w:t>Тренируем руку ребенка</w:t>
      </w:r>
    </w:p>
    <w:p w:rsidR="00774547" w:rsidRDefault="00774547" w:rsidP="00CE217B">
      <w:pPr>
        <w:pStyle w:val="a6"/>
        <w:jc w:val="center"/>
      </w:pPr>
      <w:r>
        <w:t>Дома 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2E2EA5" w:rsidRDefault="00774547" w:rsidP="00CE217B">
      <w:pPr>
        <w:pStyle w:val="a6"/>
        <w:jc w:val="center"/>
      </w:pPr>
      <w:r>
        <w:t xml:space="preserve">При выполнении ребенком письменного задания следите, правильно ли он держит карандаш или ручку, чтобы его рука не была напряжена, за осанкой ребенка и расположением листа бумаги </w:t>
      </w:r>
      <w:proofErr w:type="gramStart"/>
      <w:r>
        <w:t>на</w:t>
      </w:r>
      <w:proofErr w:type="gramEnd"/>
      <w:r>
        <w:t xml:space="preserve"> </w:t>
      </w:r>
    </w:p>
    <w:p w:rsidR="002E2EA5" w:rsidRDefault="002E2EA5" w:rsidP="00CE217B">
      <w:pPr>
        <w:pStyle w:val="a6"/>
        <w:jc w:val="center"/>
      </w:pPr>
    </w:p>
    <w:p w:rsidR="00774547" w:rsidRDefault="00774547" w:rsidP="00CE217B">
      <w:pPr>
        <w:pStyle w:val="a6"/>
        <w:jc w:val="center"/>
      </w:pPr>
      <w:proofErr w:type="gramStart"/>
      <w:r>
        <w:t>столе</w:t>
      </w:r>
      <w:proofErr w:type="gramEnd"/>
      <w:r>
        <w:t>. Продолжительность выполнения письменных заданий не должна превышать пяти минут, при этом важность имеет не быстрота выполнения задания, а его точность. Начинать следует с простых заданий, например, обводить изображение, постепенно задание должно усложняться, но только после того, как ребенок будет хорошо справляться с более легким заданием.</w:t>
      </w:r>
    </w:p>
    <w:p w:rsidR="00774547" w:rsidRDefault="00774547" w:rsidP="00CE217B">
      <w:pPr>
        <w:pStyle w:val="a6"/>
        <w:jc w:val="center"/>
      </w:pPr>
      <w:r>
        <w:t>Некоторые родители не уделяют должного внимания развитию мелкой моторики ребенка. Как правило, по причине незнания, насколько важно это для успешного обучения ребенка в первом классе. Известно, что наш ум лежит на кончиках наших пальцев, то есть чем лучше у ребенка развита мелкая моторика, тем выше его общий уровень развития. Если у ребенка плохо развиты пальчики, если ему трудно вырезать и держать в руках ножницы, то, как правило, у него плохо развита речь и он отстает по своему развитию от сверстников. Именно поэтому логопеды рекомендуют родителям, чьи дети нуждаются в логопедических занятиях, одновременно заниматься лепкой, рисованием и другими занятиями на развитие мелкой моторики.</w:t>
      </w:r>
    </w:p>
    <w:p w:rsidR="00774547" w:rsidRDefault="00774547" w:rsidP="00CE217B">
      <w:pPr>
        <w:pStyle w:val="a6"/>
        <w:jc w:val="center"/>
      </w:pPr>
    </w:p>
    <w:p w:rsidR="00774547" w:rsidRDefault="00774547" w:rsidP="00CE217B">
      <w:pPr>
        <w:pStyle w:val="a6"/>
        <w:jc w:val="center"/>
      </w:pPr>
      <w:r>
        <w:rPr>
          <w:b/>
          <w:bCs/>
        </w:rPr>
        <w:t>В первый класс: с шести или семи лет?</w:t>
      </w:r>
    </w:p>
    <w:p w:rsidR="00774547" w:rsidRDefault="00774547" w:rsidP="00CE217B">
      <w:pPr>
        <w:pStyle w:val="a6"/>
        <w:jc w:val="center"/>
      </w:pPr>
      <w:r>
        <w:t xml:space="preserve">В настоящее время первоклассники-шестилетки не редкость. Их родители уверены, что так будет лучше для ребенка, руководствуясь своими личными соображениями. Некоторые родители считают, что их ребенок в шесть лет уже способен успешно обучаться в первом классе, и предпочитают не тратить еще целый год на посещение детского сада. Однозначно ответить, с семи или с шести лет отдавать ребенка в школу, нельзя. Каждый ребенок индивидуален, индивидуальны его психологические особенности, уровень развития, физическое здоровье и так далее. Но можно сказать точно: подготовленность ребенка к школе складывается из целого комплекса факторов, о которых уже говорилось выше. И если у ребенка все эти факторы развиты на достаточном уровне, то он полностью готов к обучению в первом классе, даже если ему шесть лет, а не семь. Если какой-то один из факторов менее развит, например, эмоционально-волевая или социально-личностная подготовленность, то у ребенка будут проблемы с обучением, пострадает его успеваемость и так будет не только в первом классе, но и </w:t>
      </w:r>
      <w:proofErr w:type="gramStart"/>
      <w:r>
        <w:t>в</w:t>
      </w:r>
      <w:proofErr w:type="gramEnd"/>
      <w:r>
        <w:t xml:space="preserve"> последующих. Это отрицательно скажется и на его здоровье. Поэтому если вы решили отдать ребенка в первый класс с шести лет, то рекомендуется проконсультироваться со специалистом, чтобы он определил, готов ли ребенок к обучению в школе или нет. Если ваш ребенок идет в школу с семи лет, то за несколько месяцев до первого сентября желательно также посетить специалиста, который проведет диагностику готовности ребенка к школе. Кстати, с подобной просьбой можно обратиться к воспитателям или психологу детского сада.</w:t>
      </w:r>
    </w:p>
    <w:p w:rsidR="00774547" w:rsidRDefault="00774547" w:rsidP="00CE217B">
      <w:pPr>
        <w:pStyle w:val="a6"/>
        <w:jc w:val="center"/>
      </w:pPr>
    </w:p>
    <w:p w:rsidR="00774547" w:rsidRDefault="00774547" w:rsidP="00CE217B">
      <w:pPr>
        <w:pStyle w:val="a6"/>
        <w:jc w:val="center"/>
      </w:pPr>
      <w:r>
        <w:rPr>
          <w:b/>
          <w:bCs/>
        </w:rPr>
        <w:t>Рекомендации родителям дошкольника</w:t>
      </w:r>
    </w:p>
    <w:p w:rsidR="00774547" w:rsidRDefault="00774547" w:rsidP="00CE217B">
      <w:pPr>
        <w:pStyle w:val="a6"/>
        <w:jc w:val="center"/>
      </w:pPr>
      <w:r>
        <w:t>Чтобы ваш ребенок с радостью пошел в первый класс и был подготовлен к обучению в школе, чтобы его учеба была успешной и продуктивной, прислушайтесь к следующим рекомендациям психологов и педагогов.</w:t>
      </w:r>
    </w:p>
    <w:p w:rsidR="00774547" w:rsidRDefault="00774547" w:rsidP="00CE217B">
      <w:pPr>
        <w:pStyle w:val="a6"/>
        <w:jc w:val="center"/>
      </w:pPr>
      <w:r>
        <w:t>1. Не будьте слишком требовательны к ребенку.</w:t>
      </w:r>
    </w:p>
    <w:p w:rsidR="00774547" w:rsidRDefault="00774547" w:rsidP="00CE217B">
      <w:pPr>
        <w:pStyle w:val="a6"/>
        <w:jc w:val="center"/>
      </w:pPr>
      <w:r>
        <w:t>2. Ребенок имеет право на ошибку, ведь ошибаться свойственно всем людям, в том числе и взрослым.</w:t>
      </w:r>
    </w:p>
    <w:p w:rsidR="002E2EA5" w:rsidRDefault="00774547" w:rsidP="00D735A8">
      <w:pPr>
        <w:pStyle w:val="a6"/>
        <w:jc w:val="center"/>
      </w:pPr>
      <w:r>
        <w:lastRenderedPageBreak/>
        <w:t xml:space="preserve">3. </w:t>
      </w:r>
    </w:p>
    <w:p w:rsidR="00774547" w:rsidRDefault="00774547" w:rsidP="00CE217B">
      <w:pPr>
        <w:pStyle w:val="a6"/>
        <w:jc w:val="center"/>
      </w:pPr>
      <w:r>
        <w:t>Следите, чтобы нагрузка не была для ребенка чрезмерной.</w:t>
      </w:r>
      <w:r>
        <w:br/>
        <w:t>4. Если вы видите, что у ребенка есть проблемы, то не бойтесь обращаться за помощью к специалистам: логопеду, психологу и т. д.</w:t>
      </w:r>
    </w:p>
    <w:p w:rsidR="00774547" w:rsidRDefault="00774547" w:rsidP="00CE217B">
      <w:pPr>
        <w:pStyle w:val="a6"/>
        <w:jc w:val="center"/>
      </w:pPr>
      <w:r>
        <w:t>5. Учеба должна гармонично совмещаться с отдыхом, поэтому устраивайте ребенку небольшие праздники и сюрпризы, например, отправьтесь в выходные дни в цирк, музей, парк и т. д.</w:t>
      </w:r>
      <w:r>
        <w:br/>
        <w:t>6. Следите за распорядком дня, чтобы ребенок просыпался и ложился спать в одно и то же время, чтобы он достаточно времени проводил на свежем воздухе, чтобы его сон был спокойным и полноценным. Исключите перед сном подвижные игры и другую активную деятельность. Хорошей и полезной семейной традицией может стать чтение книги всей семьей перед сном.</w:t>
      </w:r>
    </w:p>
    <w:p w:rsidR="00774547" w:rsidRDefault="00774547" w:rsidP="00CE217B">
      <w:pPr>
        <w:pStyle w:val="a6"/>
        <w:jc w:val="center"/>
      </w:pPr>
      <w:r>
        <w:t>7. Питание должно быть сбалансированным, не рекомендуются перекусы.</w:t>
      </w:r>
    </w:p>
    <w:p w:rsidR="00774547" w:rsidRDefault="00774547" w:rsidP="00CE217B">
      <w:pPr>
        <w:pStyle w:val="a6"/>
        <w:jc w:val="center"/>
      </w:pPr>
      <w:r>
        <w:t xml:space="preserve">8. Наблюдайте, как ребенок реагирует на различные ситуации, как выражает свои эмоции, как себя ведет в общественных местах. Ребенок шести-семи лет должен управлять своими желаниями и адекватно выражать свои эмоции, понимать, что не всегда все будет происходить так, как этого хочет он. Следует уделить особое внимание ребенку, если он в </w:t>
      </w:r>
      <w:proofErr w:type="spellStart"/>
      <w:r>
        <w:t>предшкольном</w:t>
      </w:r>
      <w:proofErr w:type="spellEnd"/>
      <w:r>
        <w:t xml:space="preserve"> возрасте может прилюдно устроить скандал в магазине, если вы ему что-то не покупаете, если он агрессивно реагирует на свой проигрыш в игре и т. п.</w:t>
      </w:r>
    </w:p>
    <w:p w:rsidR="00774547" w:rsidRDefault="00774547" w:rsidP="00CE217B">
      <w:pPr>
        <w:pStyle w:val="a6"/>
        <w:jc w:val="center"/>
      </w:pPr>
      <w:r>
        <w:t>9. Обеспечьте для домашних занятий ребенку все необходимые материалы, чтобы в любое время он мог взять пластилин и начать лепить, взять альбом и краски и порисовать и т. д. Для материалов отведите отдельное место, чтобы ребенок самостоятельно ими распоряжался и держал их в порядке.</w:t>
      </w:r>
    </w:p>
    <w:p w:rsidR="00774547" w:rsidRDefault="00774547" w:rsidP="00CE217B">
      <w:pPr>
        <w:pStyle w:val="a6"/>
        <w:jc w:val="center"/>
      </w:pPr>
      <w:r>
        <w:t xml:space="preserve">10. Если ребенок устал заниматься, не доделав задание, то не настаивайте, дайте ему несколько минут на отдых, а затем вернитесь к выполнению задания. Но все-таки постепенно приучайте ребенка, чтобы он в течение пятнадцати-двадцати минут мог заниматься одним делом, не отвлекаясь. </w:t>
      </w:r>
      <w:r>
        <w:br/>
        <w:t xml:space="preserve">11. Если ребенок отказывается выполнять задание, то попробуйте найти способ, чтобы заинтересовать его. Для этого используйте свою фантазию, не бойтесь придумывать что-то интересное, </w:t>
      </w:r>
      <w:proofErr w:type="gramStart"/>
      <w:r>
        <w:t>но</w:t>
      </w:r>
      <w:proofErr w:type="gramEnd"/>
      <w:r>
        <w:t xml:space="preserve"> ни в коем случае не пугайте ребенка, что лишите его сладостей, что не пустите его гулять и т. п. Будьте терпеливы к капризам вашего </w:t>
      </w:r>
      <w:proofErr w:type="spellStart"/>
      <w:r>
        <w:t>нехочухи</w:t>
      </w:r>
      <w:proofErr w:type="spellEnd"/>
      <w:r>
        <w:t>.</w:t>
      </w:r>
    </w:p>
    <w:p w:rsidR="00774547" w:rsidRDefault="00774547" w:rsidP="00CE217B">
      <w:pPr>
        <w:pStyle w:val="a6"/>
        <w:jc w:val="center"/>
      </w:pPr>
      <w:r>
        <w:t xml:space="preserve">12. Обеспечьте ребенку развивающее пространство, то есть стремитесь, чтобы вашего малыша окружало как можно меньше бесполезных вещей, игр, предметов. </w:t>
      </w:r>
      <w:r>
        <w:br/>
        <w:t>13. Рассказывайте ребенку, как вы учились в школе, как вы пошли в первый класс, просматривайте вместе свои школьные фотографии.</w:t>
      </w:r>
    </w:p>
    <w:p w:rsidR="00774547" w:rsidRDefault="00774547" w:rsidP="00CE217B">
      <w:pPr>
        <w:pStyle w:val="a6"/>
        <w:jc w:val="center"/>
      </w:pPr>
      <w:r>
        <w:t>14. Формируйте у ребенка положительное отношение к школе, что у него там будет много друзей, там очень интересно, учителя очень хорошие и добрые. Нельзя пугать его двойками, наказанием за плохое поведение и т. п.</w:t>
      </w:r>
    </w:p>
    <w:p w:rsidR="00F259B7" w:rsidRDefault="00F259B7" w:rsidP="00CE217B">
      <w:pPr>
        <w:pStyle w:val="a6"/>
        <w:jc w:val="center"/>
      </w:pPr>
    </w:p>
    <w:p w:rsidR="00774547" w:rsidRDefault="00774547" w:rsidP="00CE217B">
      <w:pPr>
        <w:pStyle w:val="a6"/>
        <w:jc w:val="center"/>
      </w:pPr>
      <w:r>
        <w:t xml:space="preserve">15. </w:t>
      </w:r>
      <w:proofErr w:type="gramStart"/>
      <w:r>
        <w:t>Обратите внимание, знает и использует ли ваш ребенок «волшебные» слова: здравствуйте, до свидания, извините, спасибо и т. п. Если нет, то, возможно, этих слов нет в вашем лексиконе.</w:t>
      </w:r>
      <w:proofErr w:type="gramEnd"/>
      <w:r>
        <w:t xml:space="preserve"> Лучше всего не отдавать ребенку команды: принеси то, сделай это, убери на место, - а превратить их в вежливые просьбы. Известно, что дети копируют поведение, манеру говорить своих </w:t>
      </w:r>
      <w:r>
        <w:lastRenderedPageBreak/>
        <w:t>родителей. Если вы используете при ребенке ненормативную лексику, если вы грубы друг с другом, то не удивляйтесь, если учителя будут жаловаться, что ваш ребенок в школе материться, дерется, задирается на других детей.</w:t>
      </w:r>
    </w:p>
    <w:p w:rsidR="00774547" w:rsidRDefault="00774547" w:rsidP="00CE217B">
      <w:pPr>
        <w:pStyle w:val="a6"/>
        <w:jc w:val="center"/>
      </w:pPr>
    </w:p>
    <w:p w:rsidR="00774547" w:rsidRDefault="00774547" w:rsidP="00CE217B">
      <w:pPr>
        <w:pStyle w:val="a6"/>
        <w:jc w:val="center"/>
      </w:pPr>
      <w:r>
        <w:rPr>
          <w:b/>
          <w:bCs/>
        </w:rPr>
        <w:t>Рекомендации родителям первоклассника</w:t>
      </w:r>
    </w:p>
    <w:p w:rsidR="00774547" w:rsidRDefault="00774547" w:rsidP="00CE217B">
      <w:pPr>
        <w:pStyle w:val="a6"/>
        <w:jc w:val="center"/>
      </w:pPr>
      <w:r>
        <w:t>Итак, ваш ребенок пошел в первый класс, но это не повод для того, чтобы расслабляться, а как раз наоборот. Во многом именно от вас зависит, как будет учиться ребенок, и его отношение к школе. Обратите внимание на следующие моменты.</w:t>
      </w:r>
    </w:p>
    <w:p w:rsidR="00774547" w:rsidRDefault="00774547" w:rsidP="00CE217B">
      <w:pPr>
        <w:pStyle w:val="a6"/>
        <w:jc w:val="center"/>
      </w:pPr>
      <w:r>
        <w:t>1. Помните, что ваш ребенок первоклассник, а не десятиклассник, поэтому не требуйте от него больше, чем надо.</w:t>
      </w:r>
    </w:p>
    <w:p w:rsidR="00774547" w:rsidRDefault="00774547" w:rsidP="00CE217B">
      <w:pPr>
        <w:pStyle w:val="a6"/>
        <w:jc w:val="center"/>
      </w:pPr>
      <w:r>
        <w:t xml:space="preserve">2. Уважительно относитесь к самостоятельности ребенка, его новой школьной жизни, теперь у него появились личные дела – отношения с одноклассниками, учителем, школьное расписание, уроки. </w:t>
      </w:r>
      <w:r>
        <w:br/>
        <w:t xml:space="preserve">3. Не старайтесь полностью контролировать пребывание ребенка в школе, некоторые моменты можно обсудить индивидуально с учителем, но не в присутствии ребенка. Больше обращайте внимание на пребывание ребенка дома, чем он занимается, как и сколько, но </w:t>
      </w:r>
      <w:proofErr w:type="gramStart"/>
      <w:r>
        <w:t>опять</w:t>
      </w:r>
      <w:proofErr w:type="gramEnd"/>
      <w:r>
        <w:t xml:space="preserve"> же ненавязчиво и незаметно для ребенка, чтобы он не подумал, что вы им командуете. </w:t>
      </w:r>
      <w:r>
        <w:br/>
        <w:t>4. Не принижайте, не стыдите ребенка перед его сверстниками. Старайтесь сформировать адекватную самооценку.</w:t>
      </w:r>
    </w:p>
    <w:p w:rsidR="00774547" w:rsidRDefault="00774547" w:rsidP="00CE217B">
      <w:pPr>
        <w:pStyle w:val="a6"/>
        <w:jc w:val="center"/>
      </w:pPr>
      <w:r>
        <w:t>5. Спрашивайте, что он нового узнал в школе, чем занимались на уроках, какое было домашнее задание и т. д.</w:t>
      </w:r>
    </w:p>
    <w:p w:rsidR="00774547" w:rsidRDefault="00774547" w:rsidP="00CE217B">
      <w:pPr>
        <w:pStyle w:val="a6"/>
        <w:jc w:val="center"/>
      </w:pPr>
      <w:r>
        <w:t xml:space="preserve">6. Уважайте его самостоятельность и личные вещи. Не копайтесь без его </w:t>
      </w:r>
      <w:proofErr w:type="gramStart"/>
      <w:r>
        <w:t>ведома</w:t>
      </w:r>
      <w:proofErr w:type="gramEnd"/>
      <w:r>
        <w:t xml:space="preserve"> в портфеле, не перекладывайте его вещи в шкафу и т. д.</w:t>
      </w:r>
    </w:p>
    <w:p w:rsidR="00774547" w:rsidRDefault="00774547" w:rsidP="00CE217B">
      <w:pPr>
        <w:pStyle w:val="a6"/>
        <w:jc w:val="center"/>
      </w:pPr>
    </w:p>
    <w:p w:rsidR="00F259B7" w:rsidRDefault="00774547" w:rsidP="00CE217B">
      <w:pPr>
        <w:pStyle w:val="a6"/>
        <w:jc w:val="center"/>
      </w:pPr>
      <w:r>
        <w:t xml:space="preserve">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 и тогда ваш первоклассник в будущем превратится в такую личность, в такого человека, которым вы сможете гордиться. </w:t>
      </w:r>
    </w:p>
    <w:p w:rsidR="00EB7C94" w:rsidRDefault="00EB7C94" w:rsidP="00CE217B">
      <w:pPr>
        <w:pStyle w:val="a6"/>
        <w:jc w:val="center"/>
      </w:pPr>
      <w:r>
        <w:rPr>
          <w:b/>
          <w:bCs/>
        </w:rPr>
        <w:t>СПИСОК КНИГ</w:t>
      </w:r>
    </w:p>
    <w:p w:rsidR="00EB7C94" w:rsidRDefault="00EB7C94" w:rsidP="00CE217B">
      <w:pPr>
        <w:pStyle w:val="a6"/>
        <w:jc w:val="center"/>
      </w:pPr>
      <w:r>
        <w:rPr>
          <w:b/>
          <w:bCs/>
        </w:rPr>
        <w:t>для родителей будущих первоклассников</w:t>
      </w:r>
    </w:p>
    <w:p w:rsidR="00EB7C94" w:rsidRDefault="00EB7C94" w:rsidP="00CE217B">
      <w:pPr>
        <w:pStyle w:val="a6"/>
        <w:jc w:val="center"/>
      </w:pPr>
      <w:r>
        <w:rPr>
          <w:b/>
          <w:bCs/>
        </w:rPr>
        <w:t>Советуем прочитать:</w:t>
      </w:r>
    </w:p>
    <w:p w:rsidR="00EB7C94" w:rsidRDefault="00EB7C94" w:rsidP="00CE217B">
      <w:pPr>
        <w:pStyle w:val="a6"/>
        <w:jc w:val="center"/>
      </w:pPr>
      <w:r>
        <w:rPr>
          <w:b/>
          <w:bCs/>
        </w:rPr>
        <w:t xml:space="preserve">1.  </w:t>
      </w:r>
      <w:r>
        <w:rPr>
          <w:i/>
          <w:iCs/>
        </w:rPr>
        <w:t xml:space="preserve">Наталья </w:t>
      </w:r>
      <w:proofErr w:type="spellStart"/>
      <w:r>
        <w:rPr>
          <w:i/>
          <w:iCs/>
        </w:rPr>
        <w:t>Кутявина</w:t>
      </w:r>
      <w:proofErr w:type="spellEnd"/>
      <w:r>
        <w:rPr>
          <w:i/>
          <w:iCs/>
        </w:rPr>
        <w:t xml:space="preserve">, Ирина Топоркова, Светлана </w:t>
      </w:r>
      <w:proofErr w:type="spellStart"/>
      <w:r>
        <w:rPr>
          <w:i/>
          <w:iCs/>
        </w:rPr>
        <w:t>Щербинина</w:t>
      </w:r>
      <w:proofErr w:type="spellEnd"/>
      <w:r>
        <w:rPr>
          <w:i/>
          <w:iCs/>
        </w:rPr>
        <w:t xml:space="preserve">, Светлана </w:t>
      </w:r>
      <w:proofErr w:type="spellStart"/>
      <w:r>
        <w:rPr>
          <w:i/>
          <w:iCs/>
        </w:rPr>
        <w:t>Гаврина</w:t>
      </w:r>
      <w:proofErr w:type="spellEnd"/>
      <w:r>
        <w:t>.</w:t>
      </w:r>
    </w:p>
    <w:p w:rsidR="00EB7C94" w:rsidRDefault="00EB7C94" w:rsidP="00CE217B">
      <w:pPr>
        <w:pStyle w:val="a6"/>
        <w:jc w:val="center"/>
      </w:pPr>
      <w:r>
        <w:rPr>
          <w:b/>
          <w:bCs/>
        </w:rPr>
        <w:t>Популярное пособие для детей и родителей</w:t>
      </w:r>
    </w:p>
    <w:p w:rsidR="00EB7C94" w:rsidRDefault="00EB7C94" w:rsidP="00CE217B">
      <w:pPr>
        <w:pStyle w:val="a6"/>
        <w:jc w:val="center"/>
      </w:pPr>
      <w:r>
        <w:rPr>
          <w:b/>
          <w:bCs/>
        </w:rPr>
        <w:t>Я готовлюсь к школе</w:t>
      </w:r>
    </w:p>
    <w:p w:rsidR="00EB7C94" w:rsidRDefault="00EB7C94" w:rsidP="00CE217B">
      <w:pPr>
        <w:pStyle w:val="a6"/>
        <w:jc w:val="center"/>
      </w:pPr>
      <w:r>
        <w:lastRenderedPageBreak/>
        <w:t xml:space="preserve">В книге рассматриваются </w:t>
      </w:r>
      <w:proofErr w:type="gramStart"/>
      <w:r>
        <w:t>основные</w:t>
      </w:r>
      <w:proofErr w:type="gramEnd"/>
      <w:r>
        <w:t xml:space="preserve"> психологические</w:t>
      </w:r>
    </w:p>
    <w:p w:rsidR="00EB7C94" w:rsidRDefault="00EB7C94" w:rsidP="00CE217B">
      <w:pPr>
        <w:pStyle w:val="a6"/>
        <w:jc w:val="center"/>
      </w:pPr>
      <w:r>
        <w:t>особенности подготовки ребенка к школе. Описываются</w:t>
      </w:r>
    </w:p>
    <w:p w:rsidR="00EB7C94" w:rsidRDefault="00EB7C94" w:rsidP="00CE217B">
      <w:pPr>
        <w:pStyle w:val="a6"/>
        <w:jc w:val="center"/>
      </w:pPr>
      <w:r>
        <w:t>сложности, с которыми особенно часто сталкиваются</w:t>
      </w:r>
    </w:p>
    <w:p w:rsidR="00EB7C94" w:rsidRDefault="00EB7C94" w:rsidP="00CE217B">
      <w:pPr>
        <w:pStyle w:val="a6"/>
        <w:jc w:val="center"/>
      </w:pPr>
      <w:r>
        <w:t>родители и педагоги, предлагаются их решения. Кроме того, в книге рассматриваются методы проверки готовности</w:t>
      </w:r>
    </w:p>
    <w:p w:rsidR="00EB7C94" w:rsidRDefault="00EB7C94" w:rsidP="00CE217B">
      <w:pPr>
        <w:pStyle w:val="a6"/>
        <w:jc w:val="center"/>
      </w:pPr>
      <w:r>
        <w:t xml:space="preserve">ребенка к школе и описываются упражнения, помогающие взрослым подготовить </w:t>
      </w:r>
      <w:proofErr w:type="spellStart"/>
      <w:r>
        <w:t>ребнка</w:t>
      </w:r>
      <w:proofErr w:type="spellEnd"/>
      <w:r>
        <w:t xml:space="preserve"> к школьному обучению. Приложения содержат конкретные диагностические методики. В книге рассматриваются основные психологические особенности подготовки ребенка к школе. Описываются сложности, с которыми особенно часто сталкиваются родители и педагоги, предлагаются их решения. Кроме того, в книге рассматриваются методы проверки готовности ребенка к школе и описываются упражнения, помогающие взрослым подготовить </w:t>
      </w:r>
      <w:proofErr w:type="spellStart"/>
      <w:r>
        <w:t>ребнка</w:t>
      </w:r>
      <w:proofErr w:type="spellEnd"/>
      <w:r>
        <w:t xml:space="preserve"> к школьному обучению. Приложения содержат конкретные диагностические методики.</w:t>
      </w:r>
    </w:p>
    <w:p w:rsidR="00EB7C94" w:rsidRDefault="00EB7C94" w:rsidP="00CE217B">
      <w:pPr>
        <w:pStyle w:val="a6"/>
        <w:jc w:val="center"/>
      </w:pPr>
      <w:r>
        <w:t>2. , и др.</w:t>
      </w:r>
    </w:p>
    <w:p w:rsidR="00EB7C94" w:rsidRDefault="00EB7C94" w:rsidP="00CE217B">
      <w:pPr>
        <w:pStyle w:val="a6"/>
        <w:jc w:val="center"/>
      </w:pPr>
      <w:r>
        <w:t>Занимательные прописи для дошкольников. Популярное пособие для детей и родителей.</w:t>
      </w:r>
    </w:p>
    <w:p w:rsidR="00EB7C94" w:rsidRDefault="00EB7C94" w:rsidP="00CE217B">
      <w:pPr>
        <w:pStyle w:val="a6"/>
        <w:jc w:val="center"/>
      </w:pPr>
      <w:r>
        <w:t>Книжка поможет ребенку познакомиться:</w:t>
      </w:r>
    </w:p>
    <w:p w:rsidR="00EB7C94" w:rsidRDefault="00EB7C94" w:rsidP="00CE217B">
      <w:pPr>
        <w:pStyle w:val="a6"/>
        <w:jc w:val="center"/>
      </w:pPr>
      <w:r>
        <w:t>- с буквами;</w:t>
      </w:r>
    </w:p>
    <w:p w:rsidR="00EB7C94" w:rsidRDefault="00EB7C94" w:rsidP="00CE217B">
      <w:pPr>
        <w:pStyle w:val="a6"/>
        <w:jc w:val="center"/>
      </w:pPr>
      <w:r>
        <w:t>- с понятиями звук, слог, слово, предложение;</w:t>
      </w:r>
    </w:p>
    <w:p w:rsidR="00EB7C94" w:rsidRDefault="00EB7C94" w:rsidP="00CE217B">
      <w:pPr>
        <w:pStyle w:val="a6"/>
        <w:jc w:val="center"/>
      </w:pPr>
      <w:r>
        <w:t>- с гласными и согласными буквами.</w:t>
      </w:r>
    </w:p>
    <w:p w:rsidR="00EB7C94" w:rsidRDefault="00EB7C94" w:rsidP="00CE217B">
      <w:pPr>
        <w:pStyle w:val="a6"/>
        <w:jc w:val="center"/>
      </w:pPr>
      <w:r>
        <w:t>Научит:</w:t>
      </w:r>
    </w:p>
    <w:p w:rsidR="00EB7C94" w:rsidRDefault="00EB7C94" w:rsidP="00CE217B">
      <w:pPr>
        <w:pStyle w:val="a6"/>
        <w:jc w:val="center"/>
      </w:pPr>
      <w:r>
        <w:t>- соотносить звук со зрительным образом буквы;</w:t>
      </w:r>
    </w:p>
    <w:p w:rsidR="00EB7C94" w:rsidRDefault="00EB7C94" w:rsidP="00CE217B">
      <w:pPr>
        <w:pStyle w:val="a6"/>
        <w:jc w:val="center"/>
      </w:pPr>
      <w:r>
        <w:t>- слушать и выполнять инструкцию взрослого.</w:t>
      </w:r>
    </w:p>
    <w:p w:rsidR="00EB7C94" w:rsidRDefault="00EB7C94" w:rsidP="00CE217B">
      <w:pPr>
        <w:pStyle w:val="a6"/>
        <w:jc w:val="center"/>
      </w:pPr>
      <w:r>
        <w:t>Разовьет:</w:t>
      </w:r>
    </w:p>
    <w:p w:rsidR="00EB7C94" w:rsidRDefault="00EB7C94" w:rsidP="00CE217B">
      <w:pPr>
        <w:pStyle w:val="a6"/>
        <w:jc w:val="center"/>
      </w:pPr>
      <w:r>
        <w:t xml:space="preserve">- </w:t>
      </w:r>
      <w:hyperlink r:id="rId9" w:tooltip="Фонема" w:history="1">
        <w:proofErr w:type="gramStart"/>
        <w:r>
          <w:rPr>
            <w:rStyle w:val="a3"/>
            <w:rFonts w:eastAsiaTheme="majorEastAsia"/>
          </w:rPr>
          <w:t>фонема</w:t>
        </w:r>
      </w:hyperlink>
      <w:r>
        <w:t>тический</w:t>
      </w:r>
      <w:proofErr w:type="gramEnd"/>
      <w:r>
        <w:t xml:space="preserve"> слух;</w:t>
      </w:r>
    </w:p>
    <w:p w:rsidR="00EB7C94" w:rsidRDefault="00EB7C94" w:rsidP="00CE217B">
      <w:pPr>
        <w:pStyle w:val="a6"/>
        <w:jc w:val="center"/>
        <w:rPr>
          <w:ins w:id="2" w:author="Unknown"/>
        </w:rPr>
      </w:pPr>
      <w:ins w:id="3" w:author="Unknown">
        <w:r>
          <w:t>- зрительное и слуховое восприятие;</w:t>
        </w:r>
      </w:ins>
    </w:p>
    <w:p w:rsidR="00EB7C94" w:rsidRDefault="00EB7C94" w:rsidP="00CE217B">
      <w:pPr>
        <w:pStyle w:val="a6"/>
        <w:jc w:val="center"/>
        <w:rPr>
          <w:ins w:id="4" w:author="Unknown"/>
        </w:rPr>
      </w:pPr>
      <w:ins w:id="5" w:author="Unknown">
        <w:r>
          <w:t>- произвольное внимание.</w:t>
        </w:r>
      </w:ins>
    </w:p>
    <w:p w:rsidR="00EB7C94" w:rsidRDefault="00EB7C94" w:rsidP="00CE217B">
      <w:pPr>
        <w:pStyle w:val="a6"/>
        <w:jc w:val="center"/>
        <w:rPr>
          <w:ins w:id="6" w:author="Unknown"/>
        </w:rPr>
      </w:pPr>
      <w:ins w:id="7" w:author="Unknown">
        <w:r>
          <w:t>А также вызовет интерес к чтению и расширит словарный запас.</w:t>
        </w:r>
      </w:ins>
    </w:p>
    <w:p w:rsidR="00EB7C94" w:rsidRDefault="00EB7C94" w:rsidP="00CE217B">
      <w:pPr>
        <w:pStyle w:val="a6"/>
        <w:jc w:val="center"/>
        <w:rPr>
          <w:ins w:id="8" w:author="Unknown"/>
        </w:rPr>
      </w:pPr>
      <w:ins w:id="9" w:author="Unknown">
        <w:r>
          <w:t>Книжка поможет ребенку развить:</w:t>
        </w:r>
      </w:ins>
    </w:p>
    <w:p w:rsidR="00EB7C94" w:rsidRDefault="00EB7C94" w:rsidP="00CE217B">
      <w:pPr>
        <w:pStyle w:val="a6"/>
        <w:jc w:val="center"/>
        <w:rPr>
          <w:ins w:id="10" w:author="Unknown"/>
        </w:rPr>
      </w:pPr>
      <w:ins w:id="11" w:author="Unknown">
        <w:r>
          <w:t>- мелкую моторику и координацию движений руки;</w:t>
        </w:r>
      </w:ins>
    </w:p>
    <w:p w:rsidR="00EB7C94" w:rsidRDefault="00EB7C94" w:rsidP="00CE217B">
      <w:pPr>
        <w:pStyle w:val="a6"/>
        <w:jc w:val="center"/>
        <w:rPr>
          <w:ins w:id="12" w:author="Unknown"/>
        </w:rPr>
      </w:pPr>
      <w:ins w:id="13" w:author="Unknown">
        <w:r>
          <w:t>- способность ориентироваться на листе бумаги;</w:t>
        </w:r>
      </w:ins>
    </w:p>
    <w:p w:rsidR="00EB7C94" w:rsidRDefault="00EB7C94" w:rsidP="00CE217B">
      <w:pPr>
        <w:pStyle w:val="a6"/>
        <w:jc w:val="center"/>
        <w:rPr>
          <w:ins w:id="14" w:author="Unknown"/>
        </w:rPr>
      </w:pPr>
      <w:ins w:id="15" w:author="Unknown">
        <w:r>
          <w:lastRenderedPageBreak/>
          <w:t>- зрительное восприятие;</w:t>
        </w:r>
      </w:ins>
    </w:p>
    <w:p w:rsidR="00EB7C94" w:rsidRDefault="00EB7C94" w:rsidP="00CE217B">
      <w:pPr>
        <w:pStyle w:val="a6"/>
        <w:jc w:val="center"/>
        <w:rPr>
          <w:ins w:id="16" w:author="Unknown"/>
        </w:rPr>
      </w:pPr>
      <w:ins w:id="17" w:author="Unknown">
        <w:r>
          <w:t>- произвольное внимание;</w:t>
        </w:r>
      </w:ins>
    </w:p>
    <w:p w:rsidR="00637151" w:rsidRDefault="00637151" w:rsidP="00CE217B">
      <w:pPr>
        <w:pStyle w:val="a6"/>
        <w:jc w:val="center"/>
      </w:pPr>
    </w:p>
    <w:p w:rsidR="00EB7C94" w:rsidRDefault="00EB7C94" w:rsidP="00CE217B">
      <w:pPr>
        <w:pStyle w:val="a6"/>
        <w:jc w:val="center"/>
        <w:rPr>
          <w:ins w:id="18" w:author="Unknown"/>
        </w:rPr>
      </w:pPr>
      <w:ins w:id="19" w:author="Unknown">
        <w:r>
          <w:t>- логическое и наглядно-образное мышление;</w:t>
        </w:r>
      </w:ins>
    </w:p>
    <w:p w:rsidR="00EB7C94" w:rsidRDefault="00EB7C94" w:rsidP="00CE217B">
      <w:pPr>
        <w:pStyle w:val="a6"/>
        <w:jc w:val="center"/>
        <w:rPr>
          <w:ins w:id="20" w:author="Unknown"/>
        </w:rPr>
      </w:pPr>
      <w:ins w:id="21" w:author="Unknown">
        <w:r>
          <w:t>- воображение. Обо всём этом и не только в книге Занимательные прописи для дошкольников. Популярное пособие для детей и родителей</w:t>
        </w:r>
        <w:proofErr w:type="gramStart"/>
        <w:r>
          <w:t xml:space="preserve"> (, </w:t>
        </w:r>
        <w:proofErr w:type="gramEnd"/>
        <w:r>
          <w:t>и др.)</w:t>
        </w:r>
      </w:ins>
    </w:p>
    <w:p w:rsidR="00EB7C94" w:rsidRDefault="00EB7C94" w:rsidP="00CE217B">
      <w:pPr>
        <w:pStyle w:val="a6"/>
        <w:jc w:val="center"/>
        <w:rPr>
          <w:ins w:id="22" w:author="Unknown"/>
        </w:rPr>
      </w:pPr>
      <w:ins w:id="23" w:author="Unknown">
        <w:r>
          <w:rPr>
            <w:i/>
            <w:iCs/>
          </w:rPr>
          <w:t xml:space="preserve">3.Елена Павловна </w:t>
        </w:r>
        <w:proofErr w:type="spellStart"/>
        <w:r>
          <w:rPr>
            <w:i/>
            <w:iCs/>
          </w:rPr>
          <w:t>Русова</w:t>
        </w:r>
        <w:proofErr w:type="spellEnd"/>
        <w:r>
          <w:rPr>
            <w:i/>
            <w:iCs/>
          </w:rPr>
          <w:t>, Елена Николаевна Ефимова</w:t>
        </w:r>
        <w:r>
          <w:rPr>
            <w:b/>
            <w:bCs/>
            <w:i/>
            <w:iCs/>
          </w:rPr>
          <w:t>.</w:t>
        </w:r>
      </w:ins>
    </w:p>
    <w:p w:rsidR="00EB7C94" w:rsidRDefault="00EB7C94" w:rsidP="00CE217B">
      <w:pPr>
        <w:pStyle w:val="a6"/>
        <w:jc w:val="center"/>
        <w:rPr>
          <w:ins w:id="24" w:author="Unknown"/>
        </w:rPr>
      </w:pPr>
      <w:ins w:id="25" w:author="Unknown">
        <w:r>
          <w:rPr>
            <w:b/>
            <w:bCs/>
          </w:rPr>
          <w:t>Родителям будущего первоклассника</w:t>
        </w:r>
      </w:ins>
    </w:p>
    <w:p w:rsidR="00EB7C94" w:rsidRDefault="00EB7C94" w:rsidP="00CE217B">
      <w:pPr>
        <w:pStyle w:val="a6"/>
        <w:jc w:val="center"/>
        <w:rPr>
          <w:ins w:id="26" w:author="Unknown"/>
        </w:rPr>
      </w:pPr>
      <w:ins w:id="27" w:author="Unknown">
        <w:r>
          <w:t>Книга помоет взрослым правильно решать вопросы,</w:t>
        </w:r>
      </w:ins>
    </w:p>
    <w:p w:rsidR="00EB7C94" w:rsidRDefault="00EB7C94" w:rsidP="00CE217B">
      <w:pPr>
        <w:pStyle w:val="a6"/>
        <w:jc w:val="center"/>
        <w:rPr>
          <w:ins w:id="28" w:author="Unknown"/>
        </w:rPr>
      </w:pPr>
      <w:proofErr w:type="gramStart"/>
      <w:ins w:id="29" w:author="Unknown">
        <w:r>
          <w:t>связанные</w:t>
        </w:r>
        <w:proofErr w:type="gramEnd"/>
        <w:r>
          <w:t xml:space="preserve"> с поступлением ребенка в школу, а также понять,</w:t>
        </w:r>
      </w:ins>
    </w:p>
    <w:p w:rsidR="00EB7C94" w:rsidRDefault="00EB7C94" w:rsidP="00CE217B">
      <w:pPr>
        <w:pStyle w:val="a6"/>
        <w:jc w:val="center"/>
        <w:rPr>
          <w:ins w:id="30" w:author="Unknown"/>
        </w:rPr>
      </w:pPr>
      <w:ins w:id="31" w:author="Unknown">
        <w:r>
          <w:t>что основой отношений между родителями и учителем</w:t>
        </w:r>
      </w:ins>
    </w:p>
    <w:p w:rsidR="00EB7C94" w:rsidRDefault="00EB7C94" w:rsidP="00CE217B">
      <w:pPr>
        <w:pStyle w:val="a6"/>
        <w:jc w:val="center"/>
        <w:rPr>
          <w:ins w:id="32" w:author="Unknown"/>
        </w:rPr>
      </w:pPr>
      <w:ins w:id="33" w:author="Unknown">
        <w:r>
          <w:t xml:space="preserve">должно быть сотрудничество и </w:t>
        </w:r>
        <w:r w:rsidR="00AF0A1C">
          <w:fldChar w:fldCharType="begin"/>
        </w:r>
        <w:r>
          <w:instrText xml:space="preserve"> HYPERLINK "http://pandia.ru/text/category/vzaimoponimanie/" \o "Взаимопонимание" </w:instrText>
        </w:r>
        <w:r w:rsidR="00AF0A1C">
          <w:fldChar w:fldCharType="separate"/>
        </w:r>
        <w:r>
          <w:rPr>
            <w:rStyle w:val="a3"/>
            <w:rFonts w:eastAsiaTheme="majorEastAsia"/>
          </w:rPr>
          <w:t>взаимопонимание</w:t>
        </w:r>
        <w:r w:rsidR="00AF0A1C">
          <w:fldChar w:fldCharType="end"/>
        </w:r>
        <w:r>
          <w:t>.</w:t>
        </w:r>
      </w:ins>
    </w:p>
    <w:p w:rsidR="00EB7C94" w:rsidRDefault="00EB7C94" w:rsidP="00CE217B">
      <w:pPr>
        <w:pStyle w:val="a6"/>
        <w:jc w:val="center"/>
        <w:rPr>
          <w:ins w:id="34" w:author="Unknown"/>
        </w:rPr>
      </w:pPr>
      <w:ins w:id="35" w:author="Unknown">
        <w:r>
          <w:rPr>
            <w:i/>
            <w:iCs/>
          </w:rPr>
          <w:t xml:space="preserve">4.Наталья </w:t>
        </w:r>
        <w:proofErr w:type="spellStart"/>
        <w:r>
          <w:rPr>
            <w:i/>
            <w:iCs/>
          </w:rPr>
          <w:t>Мударисовна</w:t>
        </w:r>
        <w:proofErr w:type="spellEnd"/>
        <w:r>
          <w:rPr>
            <w:i/>
            <w:iCs/>
          </w:rPr>
          <w:t xml:space="preserve"> Безрукова</w:t>
        </w:r>
        <w:r>
          <w:rPr>
            <w:b/>
            <w:bCs/>
            <w:u w:val="single"/>
          </w:rPr>
          <w:t>.</w:t>
        </w:r>
      </w:ins>
    </w:p>
    <w:p w:rsidR="00EB7C94" w:rsidRDefault="00EB7C94" w:rsidP="00CE217B">
      <w:pPr>
        <w:pStyle w:val="a6"/>
        <w:jc w:val="center"/>
        <w:rPr>
          <w:ins w:id="36" w:author="Unknown"/>
        </w:rPr>
      </w:pPr>
      <w:ins w:id="37" w:author="Unknown">
        <w:r>
          <w:rPr>
            <w:b/>
            <w:bCs/>
          </w:rPr>
          <w:t xml:space="preserve">Экспресс - курс подготовка к школе </w:t>
        </w:r>
        <w:r>
          <w:t xml:space="preserve">(Издательство </w:t>
        </w:r>
        <w:proofErr w:type="spellStart"/>
        <w:r>
          <w:t>Росмэн</w:t>
        </w:r>
        <w:proofErr w:type="spellEnd"/>
        <w:r>
          <w:t>)</w:t>
        </w:r>
      </w:ins>
    </w:p>
    <w:p w:rsidR="00EB7C94" w:rsidRDefault="00EB7C94" w:rsidP="00CE217B">
      <w:pPr>
        <w:pStyle w:val="a6"/>
        <w:jc w:val="center"/>
        <w:rPr>
          <w:ins w:id="38" w:author="Unknown"/>
        </w:rPr>
      </w:pPr>
      <w:ins w:id="39" w:author="Unknown">
        <w:r>
          <w:t>Книга написана опытным психологом и</w:t>
        </w:r>
      </w:ins>
    </w:p>
    <w:p w:rsidR="00EB7C94" w:rsidRDefault="00EB7C94" w:rsidP="00CE217B">
      <w:pPr>
        <w:pStyle w:val="a6"/>
        <w:jc w:val="center"/>
        <w:rPr>
          <w:ins w:id="40" w:author="Unknown"/>
        </w:rPr>
      </w:pPr>
      <w:ins w:id="41" w:author="Unknown">
        <w:r>
          <w:t xml:space="preserve">педагогом, долгое время занимающимся подготовкой к школе детей. Советы </w:t>
        </w:r>
        <w:proofErr w:type="spellStart"/>
        <w:proofErr w:type="gramStart"/>
        <w:r>
          <w:t>Советы</w:t>
        </w:r>
        <w:proofErr w:type="spellEnd"/>
        <w:proofErr w:type="gramEnd"/>
        <w:r>
          <w:t xml:space="preserve"> и рекомендации в книге помогут лучше узнать об особенностях своего ребенка, а предлагаемые задания позволят за короткий срок подготовить ребенка к поступлению в школу. В книгу входят задания, которые позволят за короткий срок</w:t>
        </w:r>
      </w:ins>
    </w:p>
    <w:p w:rsidR="00EB7C94" w:rsidRDefault="00EB7C94" w:rsidP="00CE217B">
      <w:pPr>
        <w:pStyle w:val="a6"/>
        <w:jc w:val="center"/>
        <w:rPr>
          <w:ins w:id="42" w:author="Unknown"/>
        </w:rPr>
      </w:pPr>
      <w:ins w:id="43" w:author="Unknown">
        <w:r>
          <w:t>подготовить ребенка к поступлению в школу. Родители будущего первоклассника смогут</w:t>
        </w:r>
      </w:ins>
    </w:p>
    <w:p w:rsidR="00EB7C94" w:rsidRDefault="00EB7C94" w:rsidP="00CE217B">
      <w:pPr>
        <w:pStyle w:val="a6"/>
        <w:jc w:val="center"/>
        <w:rPr>
          <w:ins w:id="44" w:author="Unknown"/>
        </w:rPr>
      </w:pPr>
      <w:ins w:id="45" w:author="Unknown">
        <w:r>
          <w:t>найти полезные рекомендации и ответы на интересующие их вопросы, а также самостоятельно протестировать малыша</w:t>
        </w:r>
      </w:ins>
    </w:p>
    <w:p w:rsidR="00EB7C94" w:rsidRDefault="00EB7C94" w:rsidP="00CE217B">
      <w:pPr>
        <w:pStyle w:val="a6"/>
        <w:jc w:val="center"/>
        <w:rPr>
          <w:ins w:id="46" w:author="Unknown"/>
        </w:rPr>
      </w:pPr>
      <w:ins w:id="47" w:author="Unknown">
        <w:r>
          <w:rPr>
            <w:b/>
            <w:bCs/>
          </w:rPr>
          <w:t xml:space="preserve">5. </w:t>
        </w:r>
        <w:r>
          <w:rPr>
            <w:i/>
            <w:iCs/>
          </w:rPr>
          <w:t>И. Агапова М. Давыдова</w:t>
        </w:r>
      </w:ins>
    </w:p>
    <w:p w:rsidR="00EB7C94" w:rsidRDefault="00EB7C94" w:rsidP="00CE217B">
      <w:pPr>
        <w:pStyle w:val="a6"/>
        <w:jc w:val="center"/>
        <w:rPr>
          <w:ins w:id="48" w:author="Unknown"/>
        </w:rPr>
      </w:pPr>
      <w:ins w:id="49" w:author="Unknown">
        <w:r>
          <w:rPr>
            <w:b/>
            <w:bCs/>
          </w:rPr>
          <w:t>Готовимся к школе. Скоро в школу. Тесты игры и упражнения для дошкольников.</w:t>
        </w:r>
      </w:ins>
    </w:p>
    <w:p w:rsidR="00EB7C94" w:rsidRDefault="00EB7C94" w:rsidP="00CE217B">
      <w:pPr>
        <w:pStyle w:val="a6"/>
        <w:jc w:val="center"/>
        <w:rPr>
          <w:ins w:id="50" w:author="Unknown"/>
        </w:rPr>
      </w:pPr>
      <w:ins w:id="51" w:author="Unknown">
        <w:r>
          <w:t>Эта книга поможет в комфортной обстановке подготовить</w:t>
        </w:r>
      </w:ins>
    </w:p>
    <w:p w:rsidR="00EB7C94" w:rsidRDefault="00EB7C94" w:rsidP="00CE217B">
      <w:pPr>
        <w:pStyle w:val="a6"/>
        <w:jc w:val="center"/>
        <w:rPr>
          <w:ins w:id="52" w:author="Unknown"/>
        </w:rPr>
      </w:pPr>
      <w:ins w:id="53" w:author="Unknown">
        <w:r>
          <w:t xml:space="preserve">ребенка к серьезному испытанию - поступлению в школу. Разнообразные игры и упражнения позволят </w:t>
        </w:r>
        <w:proofErr w:type="gramStart"/>
        <w:r>
          <w:t>в</w:t>
        </w:r>
        <w:proofErr w:type="gramEnd"/>
      </w:ins>
    </w:p>
    <w:p w:rsidR="00EB7C94" w:rsidRDefault="00EB7C94" w:rsidP="00CE217B">
      <w:pPr>
        <w:pStyle w:val="a6"/>
        <w:jc w:val="center"/>
        <w:rPr>
          <w:ins w:id="54" w:author="Unknown"/>
        </w:rPr>
      </w:pPr>
      <w:ins w:id="55" w:author="Unknown">
        <w:r>
          <w:t>увлекательной форме потренировать память, речь</w:t>
        </w:r>
      </w:ins>
    </w:p>
    <w:p w:rsidR="00EB7C94" w:rsidRDefault="00EB7C94" w:rsidP="00CE217B">
      <w:pPr>
        <w:pStyle w:val="a6"/>
        <w:jc w:val="center"/>
        <w:rPr>
          <w:ins w:id="56" w:author="Unknown"/>
        </w:rPr>
      </w:pPr>
      <w:ins w:id="57" w:author="Unknown">
        <w:r>
          <w:t>и внимание, усвоить и надежно закрепить основы</w:t>
        </w:r>
      </w:ins>
    </w:p>
    <w:p w:rsidR="00EB7C94" w:rsidRDefault="00EB7C94" w:rsidP="00CE217B">
      <w:pPr>
        <w:pStyle w:val="a6"/>
        <w:jc w:val="center"/>
        <w:rPr>
          <w:ins w:id="58" w:author="Unknown"/>
        </w:rPr>
      </w:pPr>
      <w:ins w:id="59" w:author="Unknown">
        <w:r>
          <w:lastRenderedPageBreak/>
          <w:t>грамоты и счета. Большое внимание в этой книге</w:t>
        </w:r>
      </w:ins>
    </w:p>
    <w:p w:rsidR="00EB7C94" w:rsidRDefault="00EB7C94" w:rsidP="00CE217B">
      <w:pPr>
        <w:pStyle w:val="a6"/>
        <w:jc w:val="center"/>
        <w:rPr>
          <w:ins w:id="60" w:author="Unknown"/>
        </w:rPr>
      </w:pPr>
      <w:ins w:id="61" w:author="Unknown">
        <w:r>
          <w:t xml:space="preserve">уделяется подготовке </w:t>
        </w:r>
        <w:proofErr w:type="gramStart"/>
        <w:r>
          <w:t>к</w:t>
        </w:r>
        <w:proofErr w:type="gramEnd"/>
        <w:r>
          <w:t xml:space="preserve"> новым психологическим и</w:t>
        </w:r>
      </w:ins>
    </w:p>
    <w:p w:rsidR="00EB7C94" w:rsidRDefault="00EB7C94" w:rsidP="00CE217B">
      <w:pPr>
        <w:pStyle w:val="a6"/>
        <w:jc w:val="center"/>
        <w:rPr>
          <w:ins w:id="62" w:author="Unknown"/>
        </w:rPr>
      </w:pPr>
      <w:ins w:id="63" w:author="Unknown">
        <w:r>
          <w:t xml:space="preserve">физическим нагрузкам. Книга поможет </w:t>
        </w:r>
        <w:proofErr w:type="gramStart"/>
        <w:r>
          <w:t>избежать</w:t>
        </w:r>
        <w:proofErr w:type="gramEnd"/>
        <w:r>
          <w:t xml:space="preserve"> многие проблемы, возникающих у детей при поступлении в школу и на первых этапах</w:t>
        </w:r>
      </w:ins>
    </w:p>
    <w:p w:rsidR="00EB7C94" w:rsidRDefault="00EB7C94" w:rsidP="00CE217B">
      <w:pPr>
        <w:pStyle w:val="a6"/>
        <w:jc w:val="center"/>
        <w:rPr>
          <w:ins w:id="64" w:author="Unknown"/>
        </w:rPr>
      </w:pPr>
    </w:p>
    <w:p w:rsidR="00EB7C94" w:rsidRDefault="00EB7C94" w:rsidP="00CE217B">
      <w:pPr>
        <w:pStyle w:val="a6"/>
        <w:jc w:val="center"/>
        <w:rPr>
          <w:ins w:id="65" w:author="Unknown"/>
        </w:rPr>
      </w:pPr>
      <w:ins w:id="66" w:author="Unknown">
        <w:r>
          <w:t>6.</w:t>
        </w:r>
        <w:r>
          <w:rPr>
            <w:i/>
            <w:iCs/>
          </w:rPr>
          <w:t>Людмила Георгиевна Парамонова</w:t>
        </w:r>
      </w:ins>
    </w:p>
    <w:p w:rsidR="00637151" w:rsidRDefault="00637151" w:rsidP="00CE217B">
      <w:pPr>
        <w:pStyle w:val="a6"/>
        <w:jc w:val="center"/>
        <w:rPr>
          <w:b/>
          <w:bCs/>
        </w:rPr>
      </w:pPr>
    </w:p>
    <w:p w:rsidR="00EB7C94" w:rsidRDefault="00EB7C94" w:rsidP="00CE217B">
      <w:pPr>
        <w:pStyle w:val="a6"/>
        <w:jc w:val="center"/>
        <w:rPr>
          <w:ins w:id="67" w:author="Unknown"/>
        </w:rPr>
      </w:pPr>
      <w:ins w:id="68" w:author="Unknown">
        <w:r>
          <w:rPr>
            <w:b/>
            <w:bCs/>
          </w:rPr>
          <w:t>Ваш ребенок на пороге школы.</w:t>
        </w:r>
      </w:ins>
    </w:p>
    <w:p w:rsidR="00EB7C94" w:rsidRPr="00513D47" w:rsidRDefault="00EB7C94" w:rsidP="00CE217B">
      <w:pPr>
        <w:pStyle w:val="a6"/>
        <w:jc w:val="center"/>
        <w:rPr>
          <w:ins w:id="69" w:author="Unknown"/>
          <w:u w:val="single"/>
        </w:rPr>
      </w:pPr>
      <w:ins w:id="70" w:author="Unknown">
        <w:r w:rsidRPr="00513D47">
          <w:rPr>
            <w:u w:val="single"/>
          </w:rPr>
          <w:t xml:space="preserve">В книге с позиций </w:t>
        </w:r>
        <w:r w:rsidR="00AF0A1C" w:rsidRPr="00513D47">
          <w:rPr>
            <w:u w:val="single"/>
          </w:rPr>
          <w:fldChar w:fldCharType="begin"/>
        </w:r>
        <w:r w:rsidRPr="00513D47">
          <w:rPr>
            <w:u w:val="single"/>
          </w:rPr>
          <w:instrText xml:space="preserve"> HYPERLINK "http://pandia.ru/text/category/defektologiya/" \o "Дефектология" </w:instrText>
        </w:r>
        <w:r w:rsidR="00AF0A1C" w:rsidRPr="00513D47">
          <w:rPr>
            <w:u w:val="single"/>
          </w:rPr>
          <w:fldChar w:fldCharType="separate"/>
        </w:r>
        <w:r w:rsidRPr="00513D47">
          <w:rPr>
            <w:rStyle w:val="a3"/>
            <w:rFonts w:eastAsiaTheme="majorEastAsia"/>
          </w:rPr>
          <w:t>дефектолога</w:t>
        </w:r>
        <w:r w:rsidR="00AF0A1C" w:rsidRPr="00513D47">
          <w:rPr>
            <w:u w:val="single"/>
          </w:rPr>
          <w:fldChar w:fldCharType="end"/>
        </w:r>
        <w:r w:rsidRPr="00513D47">
          <w:rPr>
            <w:u w:val="single"/>
          </w:rPr>
          <w:t xml:space="preserve"> анализируются те сравнительно небольшие и малозаметные в дошкольном возрасте отклонения в развитии детей, которые с началом их школьного обучения могут стать серьезным препятствием на пути к овладению чтением и письмом, а также даются</w:t>
        </w:r>
      </w:ins>
    </w:p>
    <w:p w:rsidR="00EB7C94" w:rsidRDefault="00EB7C94" w:rsidP="00CE217B">
      <w:pPr>
        <w:pStyle w:val="a6"/>
        <w:jc w:val="center"/>
        <w:rPr>
          <w:ins w:id="71" w:author="Unknown"/>
        </w:rPr>
      </w:pPr>
      <w:ins w:id="72" w:author="Unknown">
        <w:r>
          <w:t>конкретные рекомендации по самостоятельному выявлению и преодолению этих отклонений неспециалистами.</w:t>
        </w:r>
      </w:ins>
    </w:p>
    <w:p w:rsidR="00EB7C94" w:rsidRDefault="00EB7C94" w:rsidP="00CE217B">
      <w:pPr>
        <w:pStyle w:val="a6"/>
        <w:jc w:val="center"/>
        <w:rPr>
          <w:ins w:id="73" w:author="Unknown"/>
        </w:rPr>
      </w:pPr>
      <w:ins w:id="74" w:author="Unknown">
        <w:r>
          <w:t>7.</w:t>
        </w:r>
        <w:r>
          <w:rPr>
            <w:i/>
            <w:iCs/>
          </w:rPr>
          <w:t>Зинаида Николаевна Андриевская.</w:t>
        </w:r>
      </w:ins>
    </w:p>
    <w:p w:rsidR="00EB7C94" w:rsidRDefault="00EB7C94" w:rsidP="00CE217B">
      <w:pPr>
        <w:pStyle w:val="a6"/>
        <w:jc w:val="center"/>
        <w:rPr>
          <w:ins w:id="75" w:author="Unknown"/>
        </w:rPr>
      </w:pPr>
      <w:ins w:id="76" w:author="Unknown">
        <w:r>
          <w:rPr>
            <w:b/>
            <w:bCs/>
          </w:rPr>
          <w:t>Уроки для родителей. Как подготовить ребенка к школе.</w:t>
        </w:r>
      </w:ins>
    </w:p>
    <w:p w:rsidR="00EB7C94" w:rsidRDefault="00EB7C94" w:rsidP="00CE217B">
      <w:pPr>
        <w:pStyle w:val="a6"/>
        <w:jc w:val="center"/>
        <w:rPr>
          <w:ins w:id="77" w:author="Unknown"/>
        </w:rPr>
      </w:pPr>
      <w:ins w:id="78" w:author="Unknown">
        <w:r>
          <w:t xml:space="preserve">В пособии даны </w:t>
        </w:r>
        <w:r w:rsidR="00AF0A1C">
          <w:fldChar w:fldCharType="begin"/>
        </w:r>
        <w:r>
          <w:instrText xml:space="preserve"> HYPERLINK "http://pandia.ru/text/category/metodicheskie_rekomendatcii/" \o "Методические рекомендации" </w:instrText>
        </w:r>
        <w:r w:rsidR="00AF0A1C">
          <w:fldChar w:fldCharType="separate"/>
        </w:r>
        <w:r>
          <w:rPr>
            <w:rStyle w:val="a3"/>
            <w:rFonts w:eastAsiaTheme="majorEastAsia"/>
          </w:rPr>
          <w:t>методические рекомендации</w:t>
        </w:r>
        <w:r w:rsidR="00AF0A1C">
          <w:fldChar w:fldCharType="end"/>
        </w:r>
        <w:r>
          <w:t>, в основном по дошкольному воспитанию и обучению детей. Доброжелательно, без назидательности, делится автор своими наблюдениями из собственного опыта и дает советы, как сделать процесс обучения интересным, увлекательным и результативным.</w:t>
        </w:r>
      </w:ins>
    </w:p>
    <w:p w:rsidR="00EB7C94" w:rsidRDefault="00EB7C94" w:rsidP="00CE217B">
      <w:pPr>
        <w:pStyle w:val="a6"/>
        <w:jc w:val="center"/>
        <w:rPr>
          <w:ins w:id="79" w:author="Unknown"/>
        </w:rPr>
      </w:pPr>
      <w:ins w:id="80" w:author="Unknown">
        <w:r>
          <w:rPr>
            <w:b/>
            <w:bCs/>
            <w:i/>
            <w:iCs/>
          </w:rPr>
          <w:t>8.Борис Степанович Волков,</w:t>
        </w:r>
      </w:ins>
    </w:p>
    <w:p w:rsidR="00EB7C94" w:rsidRDefault="00EB7C94" w:rsidP="00CE217B">
      <w:pPr>
        <w:pStyle w:val="a6"/>
        <w:jc w:val="center"/>
        <w:rPr>
          <w:ins w:id="81" w:author="Unknown"/>
        </w:rPr>
      </w:pPr>
      <w:ins w:id="82" w:author="Unknown">
        <w:r>
          <w:rPr>
            <w:b/>
            <w:bCs/>
            <w:i/>
            <w:iCs/>
          </w:rPr>
          <w:t xml:space="preserve">Нина </w:t>
        </w:r>
        <w:proofErr w:type="spellStart"/>
        <w:r>
          <w:rPr>
            <w:b/>
            <w:bCs/>
            <w:i/>
            <w:iCs/>
          </w:rPr>
          <w:t>Пячеславовна</w:t>
        </w:r>
        <w:proofErr w:type="spellEnd"/>
        <w:r>
          <w:rPr>
            <w:b/>
            <w:bCs/>
            <w:i/>
            <w:iCs/>
          </w:rPr>
          <w:t xml:space="preserve"> Волкова</w:t>
        </w:r>
        <w:r>
          <w:rPr>
            <w:b/>
            <w:bCs/>
            <w:i/>
            <w:iCs/>
            <w:u w:val="single"/>
          </w:rPr>
          <w:t>.</w:t>
        </w:r>
      </w:ins>
    </w:p>
    <w:p w:rsidR="00EB7C94" w:rsidRDefault="00EB7C94" w:rsidP="00CE217B">
      <w:pPr>
        <w:pStyle w:val="a6"/>
        <w:jc w:val="center"/>
        <w:rPr>
          <w:ins w:id="83" w:author="Unknown"/>
        </w:rPr>
      </w:pPr>
      <w:proofErr w:type="gramStart"/>
      <w:ins w:id="84" w:author="Unknown">
        <w:r>
          <w:rPr>
            <w:b/>
            <w:bCs/>
          </w:rPr>
          <w:t>Как подготовить ребенка к школе (Ситуации, упражнения.</w:t>
        </w:r>
        <w:proofErr w:type="gramEnd"/>
        <w:r>
          <w:rPr>
            <w:b/>
            <w:bCs/>
          </w:rPr>
          <w:t xml:space="preserve"> Диагностика.</w:t>
        </w:r>
      </w:ins>
    </w:p>
    <w:p w:rsidR="00EB7C94" w:rsidRDefault="00EB7C94" w:rsidP="00CE217B">
      <w:pPr>
        <w:pStyle w:val="a6"/>
        <w:jc w:val="center"/>
        <w:rPr>
          <w:ins w:id="85" w:author="Unknown"/>
        </w:rPr>
      </w:pPr>
      <w:ins w:id="86" w:author="Unknown">
        <w:r>
          <w:t xml:space="preserve">В книге рассматриваются основные психологические особенности подготовки ребенка к школе. Описываются сложности, с которыми особенно часто сталкиваются родители и педагоги, предлагаются их решения. Кроме того, в книге рассматриваются методы проверки готовности ребенка к школе и описываются упражнения, помогающие взрослым подготовить </w:t>
        </w:r>
        <w:proofErr w:type="spellStart"/>
        <w:r>
          <w:t>ребнка</w:t>
        </w:r>
        <w:proofErr w:type="spellEnd"/>
        <w:r>
          <w:t xml:space="preserve"> к школьному обучению. Приложения содержат конкретные диагностические методики. </w:t>
        </w:r>
        <w:proofErr w:type="gramStart"/>
        <w:r>
          <w:t>( Для работников дошкольных учреждений - заведующих, воспитателей и студентов педагогических учебных заведений, а также родителей, желающих правильно и успешно подготовить своего ребенка к обучению в школе.</w:t>
        </w:r>
        <w:proofErr w:type="gramEnd"/>
        <w:r>
          <w:t xml:space="preserve"> </w:t>
        </w:r>
        <w:proofErr w:type="gramStart"/>
        <w:r>
          <w:t>Пособие может быть использовано в системе повышения квалификации и профессионального самосовершенствования.)</w:t>
        </w:r>
        <w:proofErr w:type="gramEnd"/>
      </w:ins>
    </w:p>
    <w:p w:rsidR="00EB7C94" w:rsidRDefault="00AF0A1C" w:rsidP="00CE217B">
      <w:pPr>
        <w:jc w:val="center"/>
        <w:rPr>
          <w:ins w:id="87" w:author="Unknown"/>
        </w:rPr>
      </w:pPr>
      <w:ins w:id="88" w:author="Unknown">
        <w:r>
          <w:fldChar w:fldCharType="begin"/>
        </w:r>
        <w:r w:rsidR="00EB7C94">
          <w:instrText xml:space="preserve"> HYPERLINK "http://pandia.ru/text/categ/nauka.php" </w:instrText>
        </w:r>
        <w:r>
          <w:fldChar w:fldCharType="separate"/>
        </w:r>
        <w:r w:rsidR="00EB7C94">
          <w:rPr>
            <w:rStyle w:val="a3"/>
            <w:sz w:val="23"/>
            <w:szCs w:val="23"/>
          </w:rPr>
          <w:t>Получить полный текст</w:t>
        </w:r>
        <w:r>
          <w:fldChar w:fldCharType="end"/>
        </w:r>
      </w:ins>
    </w:p>
    <w:p w:rsidR="00EB7C94" w:rsidRDefault="00AF0A1C" w:rsidP="00CE217B">
      <w:pPr>
        <w:jc w:val="center"/>
        <w:rPr>
          <w:ins w:id="89" w:author="Unknown"/>
        </w:rPr>
      </w:pPr>
      <w:ins w:id="90" w:author="Unknown">
        <w:r>
          <w:fldChar w:fldCharType="begin"/>
        </w:r>
        <w:r w:rsidR="00EB7C94">
          <w:instrText xml:space="preserve"> HYPERLINK "http://mail.pandia.ru/lists/?p=subscribe&amp;id=2" </w:instrText>
        </w:r>
        <w:r>
          <w:fldChar w:fldCharType="separate"/>
        </w:r>
        <w:r w:rsidR="00EB7C94">
          <w:rPr>
            <w:rStyle w:val="a3"/>
            <w:sz w:val="23"/>
            <w:szCs w:val="23"/>
          </w:rPr>
          <w:t>Подписаться на рассылку!</w:t>
        </w:r>
        <w:r>
          <w:fldChar w:fldCharType="end"/>
        </w:r>
      </w:ins>
    </w:p>
    <w:p w:rsidR="00EB7C94" w:rsidRDefault="00EB7C94" w:rsidP="00CE217B">
      <w:pPr>
        <w:pStyle w:val="a6"/>
        <w:jc w:val="center"/>
        <w:rPr>
          <w:ins w:id="91" w:author="Unknown"/>
        </w:rPr>
      </w:pPr>
      <w:ins w:id="92" w:author="Unknown">
        <w:r>
          <w:rPr>
            <w:b/>
            <w:bCs/>
            <w:i/>
            <w:iCs/>
          </w:rPr>
          <w:lastRenderedPageBreak/>
          <w:t>9.Дарья Александровна Попова</w:t>
        </w:r>
      </w:ins>
    </w:p>
    <w:p w:rsidR="00EB7C94" w:rsidRDefault="00EB7C94" w:rsidP="00CE217B">
      <w:pPr>
        <w:pStyle w:val="a6"/>
        <w:jc w:val="center"/>
        <w:rPr>
          <w:ins w:id="93" w:author="Unknown"/>
        </w:rPr>
      </w:pPr>
      <w:ins w:id="94" w:author="Unknown">
        <w:r>
          <w:rPr>
            <w:b/>
            <w:bCs/>
            <w:u w:val="single"/>
          </w:rPr>
          <w:t>Как подготовить ребенка к школе. Книга для родителей. АВС</w:t>
        </w:r>
      </w:ins>
    </w:p>
    <w:p w:rsidR="00EB7C94" w:rsidRDefault="00EB7C94" w:rsidP="00CE217B">
      <w:pPr>
        <w:pStyle w:val="a6"/>
        <w:jc w:val="center"/>
        <w:rPr>
          <w:ins w:id="95" w:author="Unknown"/>
        </w:rPr>
      </w:pPr>
      <w:proofErr w:type="gramStart"/>
      <w:ins w:id="96" w:author="Unknown">
        <w:r>
          <w:t>Каждый родитель, открывший эту книгу, желает своему ребенку здоровья, успеха, благополучия, хочет, чтобы его ребенок был самым умным, самым сильным, самым красивым, порядочным, добрым...</w:t>
        </w:r>
        <w:proofErr w:type="gramEnd"/>
        <w:r>
          <w:t xml:space="preserve"> Он знает, что многое в воспитании зависит от него самого, и хочет понять, выяснить, что нужно сделать, чтобы его ребенок</w:t>
        </w:r>
      </w:ins>
    </w:p>
    <w:p w:rsidR="00EB7C94" w:rsidRDefault="00EB7C94" w:rsidP="00CE217B">
      <w:pPr>
        <w:pStyle w:val="a6"/>
        <w:jc w:val="center"/>
        <w:rPr>
          <w:ins w:id="97" w:author="Unknown"/>
        </w:rPr>
      </w:pPr>
      <w:ins w:id="98" w:author="Unknown">
        <w:r>
          <w:t>был счастлив, как воспитать ребенка так, чтобы тот смог в жизни многого достичь.</w:t>
        </w:r>
      </w:ins>
    </w:p>
    <w:p w:rsidR="00EB7C94" w:rsidRDefault="00EB7C94" w:rsidP="00CE217B">
      <w:pPr>
        <w:pStyle w:val="a6"/>
        <w:jc w:val="center"/>
        <w:rPr>
          <w:ins w:id="99" w:author="Unknown"/>
        </w:rPr>
      </w:pPr>
      <w:ins w:id="100" w:author="Unknown">
        <w:r>
          <w:t xml:space="preserve">Эта книга не только о том, как подготовить ребенка к школе, развить его способности и что он должен знать перед </w:t>
        </w:r>
        <w:proofErr w:type="spellStart"/>
        <w:r>
          <w:t>п</w:t>
        </w:r>
        <w:proofErr w:type="gramStart"/>
        <w:r>
          <w:t>oc</w:t>
        </w:r>
        <w:proofErr w:type="gramEnd"/>
        <w:r>
          <w:t>тyплeниeм</w:t>
        </w:r>
        <w:proofErr w:type="spellEnd"/>
        <w:r>
          <w:t xml:space="preserve"> в школу. Здесь достаточно информации об этом, но книга в первую очередь посвящена отношениям родителей и детей, которые идут в школу, и ее цель - помочь заботливым мамам и папам сделать подготовку ребенка к школе веселой игрой, наполненной волшебством родительской любви.</w:t>
        </w:r>
      </w:ins>
    </w:p>
    <w:p w:rsidR="00637151" w:rsidRDefault="00637151" w:rsidP="00CE217B">
      <w:pPr>
        <w:pStyle w:val="a6"/>
        <w:jc w:val="center"/>
      </w:pPr>
    </w:p>
    <w:p w:rsidR="00637151" w:rsidRDefault="00EB7C94" w:rsidP="00CE217B">
      <w:pPr>
        <w:pStyle w:val="a6"/>
        <w:jc w:val="center"/>
        <w:rPr>
          <w:b/>
          <w:bCs/>
        </w:rPr>
      </w:pPr>
      <w:ins w:id="101" w:author="Unknown">
        <w:r>
          <w:t xml:space="preserve">10.Ирина </w:t>
        </w:r>
        <w:proofErr w:type="spellStart"/>
        <w:r>
          <w:t>Маниченко</w:t>
        </w:r>
        <w:proofErr w:type="spellEnd"/>
        <w:proofErr w:type="gramStart"/>
        <w:r>
          <w:rPr>
            <w:b/>
            <w:bCs/>
          </w:rPr>
          <w:t xml:space="preserve"> .</w:t>
        </w:r>
        <w:proofErr w:type="gramEnd"/>
        <w:r>
          <w:rPr>
            <w:b/>
            <w:bCs/>
          </w:rPr>
          <w:t xml:space="preserve"> </w:t>
        </w:r>
      </w:ins>
    </w:p>
    <w:p w:rsidR="00EB7C94" w:rsidRDefault="00EB7C94" w:rsidP="00CE217B">
      <w:pPr>
        <w:pStyle w:val="a6"/>
        <w:jc w:val="center"/>
        <w:rPr>
          <w:ins w:id="102" w:author="Unknown"/>
        </w:rPr>
      </w:pPr>
      <w:ins w:id="103" w:author="Unknown">
        <w:r>
          <w:rPr>
            <w:b/>
            <w:bCs/>
          </w:rPr>
          <w:t>10 законов воспитания</w:t>
        </w:r>
        <w:r>
          <w:t xml:space="preserve"> (постулаты) из книги «10 законов воспитания»</w:t>
        </w:r>
      </w:ins>
    </w:p>
    <w:p w:rsidR="00EB7C94" w:rsidRDefault="00EB7C94" w:rsidP="00CE217B">
      <w:pPr>
        <w:pStyle w:val="a6"/>
        <w:jc w:val="center"/>
        <w:rPr>
          <w:ins w:id="104" w:author="Unknown"/>
        </w:rPr>
      </w:pPr>
      <w:ins w:id="105" w:author="Unknown">
        <w:r>
          <w:t xml:space="preserve">Книжка небольшая, но очень содержательная. Вы найдете </w:t>
        </w:r>
        <w:proofErr w:type="gramStart"/>
        <w:r>
          <w:t>очень много</w:t>
        </w:r>
        <w:proofErr w:type="gramEnd"/>
        <w:r>
          <w:t xml:space="preserve"> полезного и подведете итоги вашего воспитания.</w:t>
        </w:r>
      </w:ins>
    </w:p>
    <w:p w:rsidR="00EB7C94" w:rsidRDefault="00EB7C94" w:rsidP="00CE217B">
      <w:pPr>
        <w:pStyle w:val="a6"/>
        <w:jc w:val="center"/>
        <w:rPr>
          <w:ins w:id="106" w:author="Unknown"/>
        </w:rPr>
      </w:pPr>
      <w:ins w:id="107" w:author="Unknown">
        <w:r>
          <w:t>В этой книге подробно освещены основные постулаты:</w:t>
        </w:r>
      </w:ins>
    </w:p>
    <w:p w:rsidR="00EB7C94" w:rsidRDefault="00EB7C94" w:rsidP="00CE217B">
      <w:pPr>
        <w:pStyle w:val="a6"/>
        <w:jc w:val="center"/>
        <w:rPr>
          <w:ins w:id="108" w:author="Unknown"/>
        </w:rPr>
      </w:pPr>
      <w:ins w:id="109" w:author="Unknown">
        <w:r>
          <w:rPr>
            <w:b/>
            <w:bCs/>
          </w:rPr>
          <w:t>1. Закон подражания.</w:t>
        </w:r>
      </w:ins>
    </w:p>
    <w:p w:rsidR="00EB7C94" w:rsidRDefault="00EB7C94" w:rsidP="00CE217B">
      <w:pPr>
        <w:pStyle w:val="a6"/>
        <w:jc w:val="center"/>
        <w:rPr>
          <w:ins w:id="110" w:author="Unknown"/>
        </w:rPr>
      </w:pPr>
      <w:ins w:id="111" w:author="Unknown">
        <w:r>
          <w:t xml:space="preserve">Родитель – </w:t>
        </w:r>
        <w:r w:rsidR="00AF0A1C">
          <w:fldChar w:fldCharType="begin"/>
        </w:r>
        <w:r>
          <w:instrText xml:space="preserve"> HYPERLINK "http://pandia.ru/text/category/avtoritet/" \o "Авторитет" </w:instrText>
        </w:r>
        <w:r w:rsidR="00AF0A1C">
          <w:fldChar w:fldCharType="separate"/>
        </w:r>
        <w:r>
          <w:rPr>
            <w:rStyle w:val="a3"/>
            <w:rFonts w:eastAsiaTheme="majorEastAsia"/>
          </w:rPr>
          <w:t>авторитет</w:t>
        </w:r>
        <w:r w:rsidR="00AF0A1C">
          <w:fldChar w:fldCharType="end"/>
        </w:r>
        <w:r>
          <w:t xml:space="preserve"> для ребенка. Ребенок подражает родителю, т. к. считает все его поступки правильными. Родитель должен сам совершенствоваться, чтобы стать примером для ребенка.</w:t>
        </w:r>
      </w:ins>
    </w:p>
    <w:p w:rsidR="00EB7C94" w:rsidRDefault="00EB7C94" w:rsidP="00CE217B">
      <w:pPr>
        <w:pStyle w:val="a6"/>
        <w:jc w:val="center"/>
        <w:rPr>
          <w:ins w:id="112" w:author="Unknown"/>
        </w:rPr>
      </w:pPr>
      <w:ins w:id="113" w:author="Unknown">
        <w:r>
          <w:rPr>
            <w:b/>
            <w:bCs/>
          </w:rPr>
          <w:t>2. Закон безусловной любви.</w:t>
        </w:r>
      </w:ins>
    </w:p>
    <w:p w:rsidR="00EB7C94" w:rsidRDefault="00EB7C94" w:rsidP="00CE217B">
      <w:pPr>
        <w:pStyle w:val="a6"/>
        <w:jc w:val="center"/>
        <w:rPr>
          <w:ins w:id="114" w:author="Unknown"/>
        </w:rPr>
      </w:pPr>
      <w:ins w:id="115" w:author="Unknown">
        <w:r>
          <w:t xml:space="preserve">Это значит любить ребенка не за поступки, слова, не за то, что он умный, красивый и так далее, а за то, что он просто есть! От этого </w:t>
        </w:r>
        <w:proofErr w:type="gramStart"/>
        <w:r>
          <w:t>зависит</w:t>
        </w:r>
        <w:proofErr w:type="gramEnd"/>
        <w:r>
          <w:t xml:space="preserve"> вырастет ли он оптимистом или пессимистом, сможет ли противостоять жизненным трудностям. Выражайте недовольство отдельными действиями ребёнка, но не ребёнком в целом.</w:t>
        </w:r>
      </w:ins>
    </w:p>
    <w:p w:rsidR="00EB7C94" w:rsidRDefault="00EB7C94" w:rsidP="00CE217B">
      <w:pPr>
        <w:pStyle w:val="a6"/>
        <w:jc w:val="center"/>
        <w:rPr>
          <w:ins w:id="116" w:author="Unknown"/>
        </w:rPr>
      </w:pPr>
      <w:ins w:id="117" w:author="Unknown">
        <w:r>
          <w:t>3. Закон уважения.</w:t>
        </w:r>
      </w:ins>
    </w:p>
    <w:p w:rsidR="00EB7C94" w:rsidRDefault="00EB7C94" w:rsidP="00CE217B">
      <w:pPr>
        <w:pStyle w:val="a6"/>
        <w:jc w:val="center"/>
        <w:rPr>
          <w:ins w:id="118" w:author="Unknown"/>
        </w:rPr>
      </w:pPr>
      <w:ins w:id="119" w:author="Unknown">
        <w:r>
          <w:t xml:space="preserve">Разговаривайте с ребёнком, как </w:t>
        </w:r>
        <w:proofErr w:type="gramStart"/>
        <w:r>
          <w:t>со</w:t>
        </w:r>
        <w:proofErr w:type="gramEnd"/>
        <w:r>
          <w:t xml:space="preserve"> взрослым человеком, доверяйте ему.</w:t>
        </w:r>
      </w:ins>
    </w:p>
    <w:p w:rsidR="00EB7C94" w:rsidRDefault="00EB7C94" w:rsidP="00CE217B">
      <w:pPr>
        <w:pStyle w:val="a6"/>
        <w:jc w:val="center"/>
        <w:rPr>
          <w:ins w:id="120" w:author="Unknown"/>
        </w:rPr>
      </w:pPr>
      <w:ins w:id="121" w:author="Unknown">
        <w:r>
          <w:rPr>
            <w:b/>
            <w:bCs/>
          </w:rPr>
          <w:t>4. Закон материнской интуиции.</w:t>
        </w:r>
      </w:ins>
    </w:p>
    <w:p w:rsidR="00EB7C94" w:rsidRDefault="00EB7C94" w:rsidP="00CE217B">
      <w:pPr>
        <w:pStyle w:val="a6"/>
        <w:jc w:val="center"/>
        <w:rPr>
          <w:ins w:id="122" w:author="Unknown"/>
        </w:rPr>
      </w:pPr>
      <w:ins w:id="123" w:author="Unknown">
        <w:r>
          <w:t>Если не знаете, как поступить – слушайте своё сердце.</w:t>
        </w:r>
      </w:ins>
    </w:p>
    <w:p w:rsidR="00EB7C94" w:rsidRDefault="00EB7C94" w:rsidP="00CE217B">
      <w:pPr>
        <w:pStyle w:val="a6"/>
        <w:jc w:val="center"/>
        <w:rPr>
          <w:ins w:id="124" w:author="Unknown"/>
        </w:rPr>
      </w:pPr>
      <w:ins w:id="125" w:author="Unknown">
        <w:r>
          <w:rPr>
            <w:b/>
            <w:bCs/>
          </w:rPr>
          <w:t>5. Закон подсознательного ожидания.</w:t>
        </w:r>
      </w:ins>
    </w:p>
    <w:p w:rsidR="00EB7C94" w:rsidRDefault="00EB7C94" w:rsidP="00CE217B">
      <w:pPr>
        <w:pStyle w:val="a6"/>
        <w:jc w:val="center"/>
        <w:rPr>
          <w:ins w:id="126" w:author="Unknown"/>
        </w:rPr>
      </w:pPr>
      <w:ins w:id="127" w:author="Unknown">
        <w:r>
          <w:lastRenderedPageBreak/>
          <w:t>Не беспокойтесь о ребёнке, и с ним ничего не случится. У ребенка высокоразвит инстинкт самосохранения. Старайтесь думать о хорошем.</w:t>
        </w:r>
      </w:ins>
    </w:p>
    <w:p w:rsidR="00EB7C94" w:rsidRDefault="00EB7C94" w:rsidP="00CE217B">
      <w:pPr>
        <w:pStyle w:val="a6"/>
        <w:jc w:val="center"/>
        <w:rPr>
          <w:ins w:id="128" w:author="Unknown"/>
        </w:rPr>
      </w:pPr>
      <w:ins w:id="129" w:author="Unknown">
        <w:r>
          <w:t>6</w:t>
        </w:r>
        <w:r>
          <w:rPr>
            <w:b/>
            <w:bCs/>
          </w:rPr>
          <w:t>. Закон доверия.</w:t>
        </w:r>
      </w:ins>
    </w:p>
    <w:p w:rsidR="00EB7C94" w:rsidRDefault="00EB7C94" w:rsidP="00CE217B">
      <w:pPr>
        <w:pStyle w:val="a6"/>
        <w:jc w:val="center"/>
        <w:rPr>
          <w:ins w:id="130" w:author="Unknown"/>
        </w:rPr>
      </w:pPr>
      <w:ins w:id="131" w:author="Unknown">
        <w:r>
          <w:t>Доверяйте ребёнку, и он станет более ответственным. Чересчур опекаемый ребенок становится несамостоятельным и безответственным.</w:t>
        </w:r>
      </w:ins>
    </w:p>
    <w:p w:rsidR="00EB7C94" w:rsidRDefault="00EB7C94" w:rsidP="00CE217B">
      <w:pPr>
        <w:pStyle w:val="a6"/>
        <w:jc w:val="center"/>
        <w:rPr>
          <w:ins w:id="132" w:author="Unknown"/>
        </w:rPr>
      </w:pPr>
      <w:ins w:id="133" w:author="Unknown">
        <w:r>
          <w:rPr>
            <w:b/>
            <w:bCs/>
          </w:rPr>
          <w:t>7. Закон «рука об руку».</w:t>
        </w:r>
      </w:ins>
    </w:p>
    <w:p w:rsidR="00EB7C94" w:rsidRDefault="00EB7C94" w:rsidP="00CE217B">
      <w:pPr>
        <w:pStyle w:val="a6"/>
        <w:jc w:val="center"/>
        <w:rPr>
          <w:ins w:id="134" w:author="Unknown"/>
        </w:rPr>
      </w:pPr>
      <w:ins w:id="135" w:author="Unknown">
        <w:r>
          <w:t>Ребёнок должен постоянно чувствовать поддержку взрослых, должен знать, что мы в любое время придём к нему на помощь. Найдите время, чтобы вместе поиграть, погулять, почитать любимую книгу. Помните, о необходимости совместной с ним деятельности. И это поможет вам воспитать доброго, отзывчивого, самостоятельного человека.</w:t>
        </w:r>
      </w:ins>
    </w:p>
    <w:p w:rsidR="00EB7C94" w:rsidRDefault="00EB7C94" w:rsidP="00CE217B">
      <w:pPr>
        <w:pStyle w:val="a6"/>
        <w:jc w:val="center"/>
        <w:rPr>
          <w:ins w:id="136" w:author="Unknown"/>
        </w:rPr>
      </w:pPr>
      <w:ins w:id="137" w:author="Unknown">
        <w:r>
          <w:rPr>
            <w:b/>
            <w:bCs/>
          </w:rPr>
          <w:t>8. Закон раннего старта.</w:t>
        </w:r>
      </w:ins>
    </w:p>
    <w:p w:rsidR="00EB7C94" w:rsidRDefault="00EB7C94" w:rsidP="00CE217B">
      <w:pPr>
        <w:pStyle w:val="a6"/>
        <w:jc w:val="center"/>
        <w:rPr>
          <w:ins w:id="138" w:author="Unknown"/>
        </w:rPr>
      </w:pPr>
      <w:ins w:id="139" w:author="Unknown">
        <w:r>
          <w:t>«Учи ребёнка пока он поперёк лавки лежит». Основное воспитание ребёнку необходимо давать в возрасте до трёх лет. Главным периодом, когда у малыша складывается впечатление о мире и формируются основы поведения, является первый год жизни.</w:t>
        </w:r>
      </w:ins>
    </w:p>
    <w:p w:rsidR="00EB7C94" w:rsidRDefault="00EB7C94" w:rsidP="00CE217B">
      <w:pPr>
        <w:pStyle w:val="a6"/>
        <w:jc w:val="center"/>
        <w:rPr>
          <w:ins w:id="140" w:author="Unknown"/>
        </w:rPr>
      </w:pPr>
      <w:ins w:id="141" w:author="Unknown">
        <w:r>
          <w:rPr>
            <w:b/>
            <w:bCs/>
          </w:rPr>
          <w:t>9. Закон право на ошибку.</w:t>
        </w:r>
      </w:ins>
    </w:p>
    <w:p w:rsidR="00637151" w:rsidRDefault="00637151" w:rsidP="00CE217B">
      <w:pPr>
        <w:pStyle w:val="a6"/>
        <w:jc w:val="center"/>
        <w:rPr>
          <w:b/>
          <w:bCs/>
        </w:rPr>
      </w:pPr>
    </w:p>
    <w:p w:rsidR="00637151" w:rsidRDefault="00637151" w:rsidP="00CE217B">
      <w:pPr>
        <w:pStyle w:val="a6"/>
        <w:jc w:val="center"/>
        <w:rPr>
          <w:b/>
          <w:bCs/>
        </w:rPr>
      </w:pPr>
    </w:p>
    <w:p w:rsidR="00637151" w:rsidRDefault="00637151" w:rsidP="00CE217B">
      <w:pPr>
        <w:pStyle w:val="a6"/>
        <w:jc w:val="center"/>
        <w:rPr>
          <w:b/>
          <w:bCs/>
        </w:rPr>
      </w:pPr>
    </w:p>
    <w:p w:rsidR="00EB7C94" w:rsidRDefault="00EB7C94" w:rsidP="00CE217B">
      <w:pPr>
        <w:pStyle w:val="a6"/>
        <w:jc w:val="center"/>
        <w:rPr>
          <w:ins w:id="142" w:author="Unknown"/>
        </w:rPr>
      </w:pPr>
      <w:ins w:id="143" w:author="Unknown">
        <w:r>
          <w:rPr>
            <w:b/>
            <w:bCs/>
          </w:rPr>
          <w:t>10. Закон открытой ладони.</w:t>
        </w:r>
      </w:ins>
    </w:p>
    <w:p w:rsidR="00EB7C94" w:rsidRDefault="00EB7C94" w:rsidP="00CE217B">
      <w:pPr>
        <w:pStyle w:val="a6"/>
        <w:jc w:val="center"/>
        <w:rPr>
          <w:ins w:id="144" w:author="Unknown"/>
        </w:rPr>
      </w:pPr>
      <w:ins w:id="145" w:author="Unknown">
        <w:r>
          <w:t>Мы можем только помогать ребёнку во всех его начинаниях, иногда можем дать совет, но при условии, что он сам этого попросит. Но выбор он делает самостоятельно. Порой он будет неверным, но тогда это будет хорошим жизненным уроком, который сделает малыша сильнее.</w:t>
        </w:r>
      </w:ins>
    </w:p>
    <w:p w:rsidR="00EB7C94" w:rsidRDefault="00EB7C94" w:rsidP="00CE217B">
      <w:pPr>
        <w:pStyle w:val="a6"/>
        <w:jc w:val="center"/>
        <w:rPr>
          <w:ins w:id="146" w:author="Unknown"/>
        </w:rPr>
      </w:pPr>
      <w:ins w:id="147" w:author="Unknown">
        <w:r>
          <w:t>11. Готов ли ребенок к школе? Тесты. Проверяем математическую подготовку</w:t>
        </w:r>
      </w:ins>
    </w:p>
    <w:p w:rsidR="00EB7C94" w:rsidRDefault="00EB7C94" w:rsidP="00CE217B">
      <w:pPr>
        <w:pStyle w:val="a6"/>
        <w:jc w:val="center"/>
        <w:rPr>
          <w:ins w:id="148" w:author="Unknown"/>
        </w:rPr>
      </w:pPr>
      <w:ins w:id="149" w:author="Unknown">
        <w:r>
          <w:t>Автор:</w:t>
        </w:r>
      </w:ins>
    </w:p>
    <w:p w:rsidR="00EB7C94" w:rsidRDefault="00EB7C94" w:rsidP="00CE217B">
      <w:pPr>
        <w:pStyle w:val="a6"/>
        <w:jc w:val="center"/>
        <w:rPr>
          <w:ins w:id="150" w:author="Unknown"/>
        </w:rPr>
      </w:pPr>
    </w:p>
    <w:p w:rsidR="00EB7C94" w:rsidRDefault="00EB7C94" w:rsidP="00CE217B">
      <w:pPr>
        <w:pStyle w:val="a6"/>
        <w:jc w:val="center"/>
        <w:rPr>
          <w:ins w:id="151" w:author="Unknown"/>
        </w:rPr>
      </w:pPr>
      <w:ins w:id="152" w:author="Unknown">
        <w:r>
          <w:t>Эта книга поможет вам составить представление о знаниях вашего ребенка и его готовности к обучению в первом классе. Выполняя задания вместе с малышом, вы сможете выявить как сильные стороны в его развитии, так и пробелы в его подготовке. И поверьте, ребёнок будет заниматься с удовольствием: ведь нет ничего интереснее, чем выбирать и наклеивать яркие цветные картинки.</w:t>
        </w:r>
      </w:ins>
    </w:p>
    <w:p w:rsidR="00EB7C94" w:rsidRDefault="00EB7C94" w:rsidP="00CE217B">
      <w:pPr>
        <w:pStyle w:val="a6"/>
        <w:jc w:val="center"/>
        <w:rPr>
          <w:ins w:id="153" w:author="Unknown"/>
        </w:rPr>
      </w:pPr>
      <w:ins w:id="154" w:author="Unknown">
        <w:r>
          <w:t>12. Диагностика математических способностей детей 6-7 лет</w:t>
        </w:r>
      </w:ins>
    </w:p>
    <w:p w:rsidR="00EB7C94" w:rsidRDefault="00EB7C94" w:rsidP="00CE217B">
      <w:pPr>
        <w:pStyle w:val="a6"/>
        <w:jc w:val="center"/>
        <w:rPr>
          <w:ins w:id="155" w:author="Unknown"/>
        </w:rPr>
      </w:pPr>
      <w:ins w:id="156" w:author="Unknown">
        <w:r>
          <w:t>Автор:</w:t>
        </w:r>
      </w:ins>
    </w:p>
    <w:p w:rsidR="00EB7C94" w:rsidRDefault="00EB7C94" w:rsidP="00CE217B">
      <w:pPr>
        <w:pStyle w:val="a6"/>
        <w:jc w:val="center"/>
        <w:rPr>
          <w:ins w:id="157" w:author="Unknown"/>
        </w:rPr>
      </w:pPr>
      <w:ins w:id="158" w:author="Unknown">
        <w:r>
          <w:lastRenderedPageBreak/>
          <w:t xml:space="preserve">Книга соответствует федеральным государственным требованиям к структуре основной общеобразовательной программы </w:t>
        </w:r>
        <w:r w:rsidR="00AF0A1C">
          <w:fldChar w:fldCharType="begin"/>
        </w:r>
        <w:r>
          <w:instrText xml:space="preserve"> HYPERLINK "http://pandia.ru/text/category/doshkolmznoe_obrazovanie/" \o "Дошкольное образование" </w:instrText>
        </w:r>
        <w:r w:rsidR="00AF0A1C">
          <w:fldChar w:fldCharType="separate"/>
        </w:r>
        <w:r>
          <w:rPr>
            <w:rStyle w:val="a3"/>
            <w:rFonts w:eastAsiaTheme="majorEastAsia"/>
          </w:rPr>
          <w:t>дошкольного образования</w:t>
        </w:r>
        <w:r w:rsidR="00AF0A1C">
          <w:fldChar w:fldCharType="end"/>
        </w:r>
        <w:r>
          <w:t>. В ней представлены планируемые результаты освоения программы "Математические ступеньки". Методы, используемые для диагностики, позволяют получить необходимый объем информации в оптимальные сроки. Задания, предложенные в книге, призваны оценить математическую подготовку ребенка к школе и своевременно определить и восполнить пробелы в его математическом развитии. Рекомендуется широкому кругу специалистов, работающих в дошкольных образовательных учреждениях, родителям при подготовке детей к школе.</w:t>
        </w:r>
      </w:ins>
    </w:p>
    <w:p w:rsidR="00EB7C94" w:rsidRPr="00527CF3" w:rsidRDefault="00EB7C94" w:rsidP="00CE217B">
      <w:pPr>
        <w:pStyle w:val="a6"/>
        <w:jc w:val="center"/>
        <w:rPr>
          <w:ins w:id="159" w:author="Unknown"/>
          <w:sz w:val="40"/>
          <w:szCs w:val="40"/>
        </w:rPr>
      </w:pPr>
      <w:ins w:id="160" w:author="Unknown">
        <w:r w:rsidRPr="00527CF3">
          <w:rPr>
            <w:i/>
            <w:iCs/>
            <w:sz w:val="40"/>
            <w:szCs w:val="40"/>
          </w:rPr>
          <w:t>Успехов, терпения и радости в общении с детьми!</w:t>
        </w:r>
      </w:ins>
    </w:p>
    <w:p w:rsidR="00774547" w:rsidRDefault="00774547" w:rsidP="00CE217B">
      <w:pPr>
        <w:pStyle w:val="a6"/>
        <w:jc w:val="center"/>
      </w:pPr>
    </w:p>
    <w:p w:rsidR="00774547" w:rsidRDefault="00774547" w:rsidP="00CE217B">
      <w:pPr>
        <w:pStyle w:val="a6"/>
        <w:jc w:val="center"/>
      </w:pPr>
    </w:p>
    <w:p w:rsidR="00A959D6" w:rsidRDefault="00A959D6" w:rsidP="00CE217B">
      <w:pPr>
        <w:spacing w:after="0" w:line="240" w:lineRule="auto"/>
        <w:jc w:val="center"/>
        <w:rPr>
          <w:noProof/>
        </w:rPr>
      </w:pPr>
    </w:p>
    <w:p w:rsidR="00A959D6" w:rsidRDefault="00A959D6" w:rsidP="00CE217B">
      <w:pPr>
        <w:spacing w:after="0" w:line="240" w:lineRule="auto"/>
        <w:jc w:val="center"/>
        <w:rPr>
          <w:noProof/>
        </w:rPr>
      </w:pPr>
    </w:p>
    <w:p w:rsidR="00A959D6" w:rsidRDefault="00A959D6" w:rsidP="00CE217B">
      <w:pPr>
        <w:spacing w:after="0" w:line="240" w:lineRule="auto"/>
        <w:jc w:val="center"/>
        <w:rPr>
          <w:noProof/>
        </w:rPr>
      </w:pPr>
    </w:p>
    <w:p w:rsidR="00A959D6" w:rsidRDefault="00A959D6" w:rsidP="00CE217B">
      <w:pPr>
        <w:spacing w:after="0" w:line="240" w:lineRule="auto"/>
        <w:jc w:val="center"/>
        <w:rPr>
          <w:noProof/>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p w:rsidR="00527CF3" w:rsidRDefault="00527CF3" w:rsidP="00141538">
      <w:pPr>
        <w:spacing w:after="135" w:line="240" w:lineRule="auto"/>
        <w:jc w:val="center"/>
        <w:rPr>
          <w:rFonts w:ascii="Times New Roman" w:eastAsia="Times New Roman" w:hAnsi="Times New Roman" w:cs="Times New Roman"/>
          <w:b/>
          <w:bCs/>
          <w:sz w:val="36"/>
          <w:szCs w:val="36"/>
        </w:rPr>
      </w:pPr>
    </w:p>
    <w:sectPr w:rsidR="00527CF3" w:rsidSect="000D7925">
      <w:footerReference w:type="default" r:id="rId10"/>
      <w:pgSz w:w="11906" w:h="16838"/>
      <w:pgMar w:top="567" w:right="850"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8BE" w:rsidRDefault="004248BE" w:rsidP="009A4B45">
      <w:pPr>
        <w:spacing w:after="0" w:line="240" w:lineRule="auto"/>
      </w:pPr>
      <w:r>
        <w:separator/>
      </w:r>
    </w:p>
  </w:endnote>
  <w:endnote w:type="continuationSeparator" w:id="1">
    <w:p w:rsidR="004248BE" w:rsidRDefault="004248BE" w:rsidP="009A4B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lligraph">
    <w:altName w:val="Courier New"/>
    <w:charset w:val="CC"/>
    <w:family w:val="decorative"/>
    <w:pitch w:val="variable"/>
    <w:sig w:usb0="00000001"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82943"/>
    </w:sdtPr>
    <w:sdtContent>
      <w:p w:rsidR="005C5FCB" w:rsidRDefault="005C5FCB">
        <w:pPr>
          <w:pStyle w:val="ad"/>
          <w:jc w:val="center"/>
        </w:pPr>
      </w:p>
      <w:p w:rsidR="005C5FCB" w:rsidRDefault="005C5FCB">
        <w:pPr>
          <w:pStyle w:val="ad"/>
          <w:jc w:val="center"/>
        </w:pPr>
      </w:p>
      <w:p w:rsidR="005C5FCB" w:rsidRDefault="005C5FCB">
        <w:pPr>
          <w:pStyle w:val="ad"/>
          <w:jc w:val="center"/>
        </w:pPr>
      </w:p>
      <w:p w:rsidR="005C5FCB" w:rsidRDefault="00AF0A1C">
        <w:pPr>
          <w:pStyle w:val="ad"/>
          <w:jc w:val="center"/>
        </w:pPr>
        <w:r>
          <w:fldChar w:fldCharType="begin"/>
        </w:r>
        <w:r w:rsidR="005E74F7">
          <w:instrText xml:space="preserve"> PAGE   \* MERGEFORMAT </w:instrText>
        </w:r>
        <w:r>
          <w:fldChar w:fldCharType="separate"/>
        </w:r>
        <w:r w:rsidR="00C17FA8">
          <w:rPr>
            <w:noProof/>
          </w:rPr>
          <w:t>14</w:t>
        </w:r>
        <w:r>
          <w:rPr>
            <w:noProof/>
          </w:rPr>
          <w:fldChar w:fldCharType="end"/>
        </w:r>
      </w:p>
    </w:sdtContent>
  </w:sdt>
  <w:p w:rsidR="005C5FCB" w:rsidRDefault="005C5FC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8BE" w:rsidRDefault="004248BE" w:rsidP="009A4B45">
      <w:pPr>
        <w:spacing w:after="0" w:line="240" w:lineRule="auto"/>
      </w:pPr>
      <w:r>
        <w:separator/>
      </w:r>
    </w:p>
  </w:footnote>
  <w:footnote w:type="continuationSeparator" w:id="1">
    <w:p w:rsidR="004248BE" w:rsidRDefault="004248BE" w:rsidP="009A4B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6"/>
      </v:shape>
    </w:pict>
  </w:numPicBullet>
  <w:abstractNum w:abstractNumId="0">
    <w:nsid w:val="002D6149"/>
    <w:multiLevelType w:val="hybridMultilevel"/>
    <w:tmpl w:val="2F22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41137C"/>
    <w:multiLevelType w:val="hybridMultilevel"/>
    <w:tmpl w:val="D352702A"/>
    <w:lvl w:ilvl="0" w:tplc="04190007">
      <w:start w:val="1"/>
      <w:numFmt w:val="bullet"/>
      <w:lvlText w:val=""/>
      <w:lvlPicBulletId w:val="0"/>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05CD2A23"/>
    <w:multiLevelType w:val="multilevel"/>
    <w:tmpl w:val="80C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C7007"/>
    <w:multiLevelType w:val="multilevel"/>
    <w:tmpl w:val="F59A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5460B"/>
    <w:multiLevelType w:val="multilevel"/>
    <w:tmpl w:val="A8F6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21877"/>
    <w:multiLevelType w:val="multilevel"/>
    <w:tmpl w:val="A6A8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93666"/>
    <w:multiLevelType w:val="multilevel"/>
    <w:tmpl w:val="3154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967F9"/>
    <w:multiLevelType w:val="multilevel"/>
    <w:tmpl w:val="EF2E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12BCE"/>
    <w:multiLevelType w:val="multilevel"/>
    <w:tmpl w:val="8F7E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6727F"/>
    <w:multiLevelType w:val="multilevel"/>
    <w:tmpl w:val="833C1F6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22927727"/>
    <w:multiLevelType w:val="multilevel"/>
    <w:tmpl w:val="E07C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240285"/>
    <w:multiLevelType w:val="multilevel"/>
    <w:tmpl w:val="970A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AC61B5"/>
    <w:multiLevelType w:val="multilevel"/>
    <w:tmpl w:val="632E5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66810"/>
    <w:multiLevelType w:val="multilevel"/>
    <w:tmpl w:val="0798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A16F17"/>
    <w:multiLevelType w:val="multilevel"/>
    <w:tmpl w:val="382A19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35332E9"/>
    <w:multiLevelType w:val="multilevel"/>
    <w:tmpl w:val="E876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AC337D"/>
    <w:multiLevelType w:val="multilevel"/>
    <w:tmpl w:val="EB9431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36AC10F5"/>
    <w:multiLevelType w:val="hybridMultilevel"/>
    <w:tmpl w:val="64D84D3E"/>
    <w:lvl w:ilvl="0" w:tplc="440618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7A619AF"/>
    <w:multiLevelType w:val="multilevel"/>
    <w:tmpl w:val="13EC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AB5843"/>
    <w:multiLevelType w:val="multilevel"/>
    <w:tmpl w:val="8DECFB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7CF3FD7"/>
    <w:multiLevelType w:val="multilevel"/>
    <w:tmpl w:val="9BE6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4218A7"/>
    <w:multiLevelType w:val="hybridMultilevel"/>
    <w:tmpl w:val="AAF4B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4A05D1"/>
    <w:multiLevelType w:val="multilevel"/>
    <w:tmpl w:val="B9D4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580DE3"/>
    <w:multiLevelType w:val="multilevel"/>
    <w:tmpl w:val="F0AA2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C21098"/>
    <w:multiLevelType w:val="multilevel"/>
    <w:tmpl w:val="9DDCA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DE4D1A"/>
    <w:multiLevelType w:val="multilevel"/>
    <w:tmpl w:val="280497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49910393"/>
    <w:multiLevelType w:val="multilevel"/>
    <w:tmpl w:val="A83A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C94E73"/>
    <w:multiLevelType w:val="multilevel"/>
    <w:tmpl w:val="C0400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21045A"/>
    <w:multiLevelType w:val="multilevel"/>
    <w:tmpl w:val="4D7E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B23E92"/>
    <w:multiLevelType w:val="multilevel"/>
    <w:tmpl w:val="531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B12FB2"/>
    <w:multiLevelType w:val="multilevel"/>
    <w:tmpl w:val="D7381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3B5F5C"/>
    <w:multiLevelType w:val="hybridMultilevel"/>
    <w:tmpl w:val="2E1C3D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3C3435"/>
    <w:multiLevelType w:val="multilevel"/>
    <w:tmpl w:val="26D65B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576A5740"/>
    <w:multiLevelType w:val="multilevel"/>
    <w:tmpl w:val="E07C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B808D7"/>
    <w:multiLevelType w:val="multilevel"/>
    <w:tmpl w:val="A89C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721262"/>
    <w:multiLevelType w:val="multilevel"/>
    <w:tmpl w:val="DF30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9A70AB"/>
    <w:multiLevelType w:val="multilevel"/>
    <w:tmpl w:val="2752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A00A8C"/>
    <w:multiLevelType w:val="multilevel"/>
    <w:tmpl w:val="ABF4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396233"/>
    <w:multiLevelType w:val="multilevel"/>
    <w:tmpl w:val="0BF8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FD4133"/>
    <w:multiLevelType w:val="multilevel"/>
    <w:tmpl w:val="E5B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CA1CDE"/>
    <w:multiLevelType w:val="multilevel"/>
    <w:tmpl w:val="5690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625EC6"/>
    <w:multiLevelType w:val="multilevel"/>
    <w:tmpl w:val="2BFA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681D69"/>
    <w:multiLevelType w:val="multilevel"/>
    <w:tmpl w:val="0C2A24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3">
    <w:nsid w:val="75E063B1"/>
    <w:multiLevelType w:val="multilevel"/>
    <w:tmpl w:val="A73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2"/>
  </w:num>
  <w:num w:numId="4">
    <w:abstractNumId w:val="25"/>
  </w:num>
  <w:num w:numId="5">
    <w:abstractNumId w:val="42"/>
  </w:num>
  <w:num w:numId="6">
    <w:abstractNumId w:val="19"/>
  </w:num>
  <w:num w:numId="7">
    <w:abstractNumId w:val="9"/>
  </w:num>
  <w:num w:numId="8">
    <w:abstractNumId w:val="32"/>
  </w:num>
  <w:num w:numId="9">
    <w:abstractNumId w:val="16"/>
  </w:num>
  <w:num w:numId="10">
    <w:abstractNumId w:val="14"/>
  </w:num>
  <w:num w:numId="11">
    <w:abstractNumId w:val="0"/>
  </w:num>
  <w:num w:numId="12">
    <w:abstractNumId w:val="23"/>
  </w:num>
  <w:num w:numId="13">
    <w:abstractNumId w:val="10"/>
  </w:num>
  <w:num w:numId="14">
    <w:abstractNumId w:val="21"/>
  </w:num>
  <w:num w:numId="15">
    <w:abstractNumId w:val="17"/>
  </w:num>
  <w:num w:numId="16">
    <w:abstractNumId w:val="15"/>
  </w:num>
  <w:num w:numId="17">
    <w:abstractNumId w:val="36"/>
  </w:num>
  <w:num w:numId="18">
    <w:abstractNumId w:val="27"/>
  </w:num>
  <w:num w:numId="19">
    <w:abstractNumId w:val="24"/>
  </w:num>
  <w:num w:numId="20">
    <w:abstractNumId w:val="38"/>
  </w:num>
  <w:num w:numId="21">
    <w:abstractNumId w:val="43"/>
  </w:num>
  <w:num w:numId="22">
    <w:abstractNumId w:val="40"/>
  </w:num>
  <w:num w:numId="23">
    <w:abstractNumId w:val="5"/>
  </w:num>
  <w:num w:numId="24">
    <w:abstractNumId w:val="4"/>
  </w:num>
  <w:num w:numId="25">
    <w:abstractNumId w:val="31"/>
  </w:num>
  <w:num w:numId="26">
    <w:abstractNumId w:val="1"/>
  </w:num>
  <w:num w:numId="27">
    <w:abstractNumId w:val="33"/>
  </w:num>
  <w:num w:numId="28">
    <w:abstractNumId w:val="8"/>
  </w:num>
  <w:num w:numId="29">
    <w:abstractNumId w:val="35"/>
  </w:num>
  <w:num w:numId="30">
    <w:abstractNumId w:val="37"/>
  </w:num>
  <w:num w:numId="31">
    <w:abstractNumId w:val="6"/>
  </w:num>
  <w:num w:numId="32">
    <w:abstractNumId w:val="34"/>
  </w:num>
  <w:num w:numId="33">
    <w:abstractNumId w:val="3"/>
  </w:num>
  <w:num w:numId="34">
    <w:abstractNumId w:val="2"/>
  </w:num>
  <w:num w:numId="35">
    <w:abstractNumId w:val="26"/>
  </w:num>
  <w:num w:numId="36">
    <w:abstractNumId w:val="22"/>
  </w:num>
  <w:num w:numId="37">
    <w:abstractNumId w:val="20"/>
  </w:num>
  <w:num w:numId="38">
    <w:abstractNumId w:val="28"/>
  </w:num>
  <w:num w:numId="39">
    <w:abstractNumId w:val="7"/>
  </w:num>
  <w:num w:numId="40">
    <w:abstractNumId w:val="18"/>
  </w:num>
  <w:num w:numId="41">
    <w:abstractNumId w:val="39"/>
  </w:num>
  <w:num w:numId="42">
    <w:abstractNumId w:val="41"/>
  </w:num>
  <w:num w:numId="43">
    <w:abstractNumId w:val="30"/>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F789F"/>
    <w:rsid w:val="00011EB8"/>
    <w:rsid w:val="00037A28"/>
    <w:rsid w:val="00060313"/>
    <w:rsid w:val="000769E8"/>
    <w:rsid w:val="00094333"/>
    <w:rsid w:val="00095FE5"/>
    <w:rsid w:val="000A0EC5"/>
    <w:rsid w:val="000D7925"/>
    <w:rsid w:val="000D7D60"/>
    <w:rsid w:val="000D7EAC"/>
    <w:rsid w:val="000F5422"/>
    <w:rsid w:val="0010009B"/>
    <w:rsid w:val="00101FC4"/>
    <w:rsid w:val="0012541E"/>
    <w:rsid w:val="0012697C"/>
    <w:rsid w:val="00141538"/>
    <w:rsid w:val="00164546"/>
    <w:rsid w:val="00167BF8"/>
    <w:rsid w:val="00184994"/>
    <w:rsid w:val="00187249"/>
    <w:rsid w:val="001937D1"/>
    <w:rsid w:val="001968A3"/>
    <w:rsid w:val="001B4EB1"/>
    <w:rsid w:val="001B55E2"/>
    <w:rsid w:val="001B7A94"/>
    <w:rsid w:val="001E27C9"/>
    <w:rsid w:val="00224DFC"/>
    <w:rsid w:val="0025005B"/>
    <w:rsid w:val="002507F1"/>
    <w:rsid w:val="002639B8"/>
    <w:rsid w:val="00284618"/>
    <w:rsid w:val="00293826"/>
    <w:rsid w:val="0029693F"/>
    <w:rsid w:val="002A0FD9"/>
    <w:rsid w:val="002A3DAC"/>
    <w:rsid w:val="002B7933"/>
    <w:rsid w:val="002C2CA0"/>
    <w:rsid w:val="002D31FF"/>
    <w:rsid w:val="002D32AB"/>
    <w:rsid w:val="002D6C1A"/>
    <w:rsid w:val="002E2EA5"/>
    <w:rsid w:val="002E5C41"/>
    <w:rsid w:val="002F7601"/>
    <w:rsid w:val="00300D66"/>
    <w:rsid w:val="00300E6D"/>
    <w:rsid w:val="00326AFA"/>
    <w:rsid w:val="00344550"/>
    <w:rsid w:val="00360725"/>
    <w:rsid w:val="003A4481"/>
    <w:rsid w:val="003A5379"/>
    <w:rsid w:val="003C0B82"/>
    <w:rsid w:val="003E1C3D"/>
    <w:rsid w:val="003F789F"/>
    <w:rsid w:val="00405AC8"/>
    <w:rsid w:val="00422271"/>
    <w:rsid w:val="004248BE"/>
    <w:rsid w:val="00454BD6"/>
    <w:rsid w:val="0046043C"/>
    <w:rsid w:val="0047723E"/>
    <w:rsid w:val="004934B0"/>
    <w:rsid w:val="004934E3"/>
    <w:rsid w:val="004943C5"/>
    <w:rsid w:val="00494477"/>
    <w:rsid w:val="004E0EC1"/>
    <w:rsid w:val="00504594"/>
    <w:rsid w:val="00513D47"/>
    <w:rsid w:val="00527CF3"/>
    <w:rsid w:val="00546684"/>
    <w:rsid w:val="00554703"/>
    <w:rsid w:val="00591CF3"/>
    <w:rsid w:val="005A6EEF"/>
    <w:rsid w:val="005B0E87"/>
    <w:rsid w:val="005C5FCB"/>
    <w:rsid w:val="005D579E"/>
    <w:rsid w:val="005E74F7"/>
    <w:rsid w:val="006017DB"/>
    <w:rsid w:val="006230D8"/>
    <w:rsid w:val="006310D2"/>
    <w:rsid w:val="00635383"/>
    <w:rsid w:val="00637151"/>
    <w:rsid w:val="00640FDC"/>
    <w:rsid w:val="00660E3F"/>
    <w:rsid w:val="006800C4"/>
    <w:rsid w:val="00695AB7"/>
    <w:rsid w:val="006A4BF0"/>
    <w:rsid w:val="006B6172"/>
    <w:rsid w:val="006D33EE"/>
    <w:rsid w:val="006D6CAE"/>
    <w:rsid w:val="006E34EC"/>
    <w:rsid w:val="007043FF"/>
    <w:rsid w:val="00745623"/>
    <w:rsid w:val="00754B4E"/>
    <w:rsid w:val="007649CD"/>
    <w:rsid w:val="00774547"/>
    <w:rsid w:val="00785EBC"/>
    <w:rsid w:val="00795458"/>
    <w:rsid w:val="007A6906"/>
    <w:rsid w:val="007F643C"/>
    <w:rsid w:val="0081337F"/>
    <w:rsid w:val="00816D0B"/>
    <w:rsid w:val="00821BDF"/>
    <w:rsid w:val="00842403"/>
    <w:rsid w:val="0084306F"/>
    <w:rsid w:val="00847609"/>
    <w:rsid w:val="008609EF"/>
    <w:rsid w:val="00867E6E"/>
    <w:rsid w:val="0089096A"/>
    <w:rsid w:val="008A0088"/>
    <w:rsid w:val="008A37B4"/>
    <w:rsid w:val="008C21D1"/>
    <w:rsid w:val="008C511A"/>
    <w:rsid w:val="008D4D9E"/>
    <w:rsid w:val="008E1E37"/>
    <w:rsid w:val="008F541B"/>
    <w:rsid w:val="00921BBE"/>
    <w:rsid w:val="009234ED"/>
    <w:rsid w:val="00982D63"/>
    <w:rsid w:val="009A4B45"/>
    <w:rsid w:val="009B7C5B"/>
    <w:rsid w:val="00A071BD"/>
    <w:rsid w:val="00A10F2E"/>
    <w:rsid w:val="00A34CC1"/>
    <w:rsid w:val="00A621E5"/>
    <w:rsid w:val="00A959D6"/>
    <w:rsid w:val="00AB2615"/>
    <w:rsid w:val="00AF0A1C"/>
    <w:rsid w:val="00B13ADE"/>
    <w:rsid w:val="00B245FE"/>
    <w:rsid w:val="00B5315E"/>
    <w:rsid w:val="00B67A90"/>
    <w:rsid w:val="00B67BB4"/>
    <w:rsid w:val="00B8339E"/>
    <w:rsid w:val="00BB208F"/>
    <w:rsid w:val="00BB6CB3"/>
    <w:rsid w:val="00BC79EA"/>
    <w:rsid w:val="00BD4C40"/>
    <w:rsid w:val="00C15E48"/>
    <w:rsid w:val="00C17FA8"/>
    <w:rsid w:val="00C247D7"/>
    <w:rsid w:val="00C340B2"/>
    <w:rsid w:val="00C66B7E"/>
    <w:rsid w:val="00C67A01"/>
    <w:rsid w:val="00C85FC6"/>
    <w:rsid w:val="00C903DA"/>
    <w:rsid w:val="00CB02C3"/>
    <w:rsid w:val="00CB793D"/>
    <w:rsid w:val="00CC0AC0"/>
    <w:rsid w:val="00CC2494"/>
    <w:rsid w:val="00CC316A"/>
    <w:rsid w:val="00CE217B"/>
    <w:rsid w:val="00D326C9"/>
    <w:rsid w:val="00D55607"/>
    <w:rsid w:val="00D61E7D"/>
    <w:rsid w:val="00D659C4"/>
    <w:rsid w:val="00D735A8"/>
    <w:rsid w:val="00D906D7"/>
    <w:rsid w:val="00D9129F"/>
    <w:rsid w:val="00DA344F"/>
    <w:rsid w:val="00DB4C49"/>
    <w:rsid w:val="00DE68B2"/>
    <w:rsid w:val="00E06784"/>
    <w:rsid w:val="00E34B4D"/>
    <w:rsid w:val="00E5084D"/>
    <w:rsid w:val="00E64CC4"/>
    <w:rsid w:val="00E7516E"/>
    <w:rsid w:val="00EA69AC"/>
    <w:rsid w:val="00EB2034"/>
    <w:rsid w:val="00EB7C94"/>
    <w:rsid w:val="00ED3901"/>
    <w:rsid w:val="00ED4F61"/>
    <w:rsid w:val="00EE56AF"/>
    <w:rsid w:val="00EE6F12"/>
    <w:rsid w:val="00EF0887"/>
    <w:rsid w:val="00EF5286"/>
    <w:rsid w:val="00F0529A"/>
    <w:rsid w:val="00F17E01"/>
    <w:rsid w:val="00F259B7"/>
    <w:rsid w:val="00F41354"/>
    <w:rsid w:val="00FB067B"/>
    <w:rsid w:val="00FE5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89F"/>
    <w:rPr>
      <w:rFonts w:eastAsiaTheme="minorEastAsia"/>
      <w:lang w:eastAsia="ru-RU"/>
    </w:rPr>
  </w:style>
  <w:style w:type="paragraph" w:styleId="1">
    <w:name w:val="heading 1"/>
    <w:basedOn w:val="a"/>
    <w:next w:val="a"/>
    <w:link w:val="10"/>
    <w:uiPriority w:val="9"/>
    <w:qFormat/>
    <w:rsid w:val="003F78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78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3F789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8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3F789F"/>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rsid w:val="003F789F"/>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F789F"/>
    <w:rPr>
      <w:color w:val="0000FF"/>
      <w:u w:val="single"/>
    </w:rPr>
  </w:style>
  <w:style w:type="paragraph" w:styleId="a4">
    <w:name w:val="Balloon Text"/>
    <w:basedOn w:val="a"/>
    <w:link w:val="a5"/>
    <w:uiPriority w:val="99"/>
    <w:semiHidden/>
    <w:unhideWhenUsed/>
    <w:rsid w:val="003F78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789F"/>
    <w:rPr>
      <w:rFonts w:ascii="Tahoma" w:eastAsiaTheme="minorEastAsia" w:hAnsi="Tahoma" w:cs="Tahoma"/>
      <w:sz w:val="16"/>
      <w:szCs w:val="16"/>
      <w:lang w:eastAsia="ru-RU"/>
    </w:rPr>
  </w:style>
  <w:style w:type="paragraph" w:styleId="a6">
    <w:name w:val="Normal (Web)"/>
    <w:basedOn w:val="a"/>
    <w:uiPriority w:val="99"/>
    <w:unhideWhenUsed/>
    <w:rsid w:val="003F789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3F789F"/>
    <w:rPr>
      <w:b/>
      <w:bCs/>
    </w:rPr>
  </w:style>
  <w:style w:type="paragraph" w:customStyle="1" w:styleId="Standard">
    <w:name w:val="Standard"/>
    <w:rsid w:val="003F789F"/>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8">
    <w:name w:val="List Paragraph"/>
    <w:basedOn w:val="a"/>
    <w:uiPriority w:val="34"/>
    <w:qFormat/>
    <w:rsid w:val="003F789F"/>
    <w:pPr>
      <w:ind w:left="720"/>
      <w:contextualSpacing/>
    </w:pPr>
    <w:rPr>
      <w:rFonts w:ascii="Calibri" w:eastAsia="Calibri" w:hAnsi="Calibri" w:cs="Times New Roman"/>
      <w:lang w:eastAsia="en-US"/>
    </w:rPr>
  </w:style>
  <w:style w:type="character" w:styleId="a9">
    <w:name w:val="Placeholder Text"/>
    <w:basedOn w:val="a0"/>
    <w:uiPriority w:val="99"/>
    <w:semiHidden/>
    <w:rsid w:val="003F789F"/>
    <w:rPr>
      <w:color w:val="808080"/>
    </w:rPr>
  </w:style>
  <w:style w:type="table" w:styleId="aa">
    <w:name w:val="Table Grid"/>
    <w:basedOn w:val="a1"/>
    <w:uiPriority w:val="59"/>
    <w:rsid w:val="001B5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23">
    <w:name w:val="c23"/>
    <w:basedOn w:val="a"/>
    <w:rsid w:val="00D55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55607"/>
  </w:style>
  <w:style w:type="paragraph" w:customStyle="1" w:styleId="c3">
    <w:name w:val="c3"/>
    <w:basedOn w:val="a"/>
    <w:rsid w:val="00D55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D556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D55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D55607"/>
  </w:style>
  <w:style w:type="paragraph" w:customStyle="1" w:styleId="c12">
    <w:name w:val="c12"/>
    <w:basedOn w:val="a"/>
    <w:rsid w:val="00D556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6">
    <w:name w:val="c36"/>
    <w:basedOn w:val="a0"/>
    <w:rsid w:val="00D55607"/>
  </w:style>
  <w:style w:type="table" w:customStyle="1" w:styleId="11">
    <w:name w:val="Светлая заливка1"/>
    <w:basedOn w:val="a1"/>
    <w:uiPriority w:val="60"/>
    <w:rsid w:val="001B4E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z-">
    <w:name w:val="HTML Top of Form"/>
    <w:basedOn w:val="a"/>
    <w:next w:val="a"/>
    <w:link w:val="z-0"/>
    <w:hidden/>
    <w:uiPriority w:val="99"/>
    <w:semiHidden/>
    <w:unhideWhenUsed/>
    <w:rsid w:val="007745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77454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745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774547"/>
    <w:rPr>
      <w:rFonts w:ascii="Arial" w:eastAsia="Times New Roman" w:hAnsi="Arial" w:cs="Arial"/>
      <w:vanish/>
      <w:sz w:val="16"/>
      <w:szCs w:val="16"/>
      <w:lang w:eastAsia="ru-RU"/>
    </w:rPr>
  </w:style>
  <w:style w:type="paragraph" w:customStyle="1" w:styleId="kr-category-name">
    <w:name w:val="kr-category-name"/>
    <w:basedOn w:val="a"/>
    <w:rsid w:val="00774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block-title">
    <w:name w:val="kr-block-title"/>
    <w:basedOn w:val="a"/>
    <w:rsid w:val="007745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a0"/>
    <w:rsid w:val="00774547"/>
  </w:style>
  <w:style w:type="paragraph" w:customStyle="1" w:styleId="a-note">
    <w:name w:val="a-note"/>
    <w:basedOn w:val="a"/>
    <w:rsid w:val="00774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r-sidebar-blockcontent-title">
    <w:name w:val="kr-sidebar-block__content-title"/>
    <w:basedOn w:val="a"/>
    <w:rsid w:val="0077454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9A4B4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A4B45"/>
    <w:rPr>
      <w:rFonts w:eastAsiaTheme="minorEastAsia"/>
      <w:lang w:eastAsia="ru-RU"/>
    </w:rPr>
  </w:style>
  <w:style w:type="paragraph" w:styleId="ad">
    <w:name w:val="footer"/>
    <w:basedOn w:val="a"/>
    <w:link w:val="ae"/>
    <w:uiPriority w:val="99"/>
    <w:unhideWhenUsed/>
    <w:rsid w:val="009A4B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A4B4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51588865">
      <w:bodyDiv w:val="1"/>
      <w:marLeft w:val="0"/>
      <w:marRight w:val="0"/>
      <w:marTop w:val="0"/>
      <w:marBottom w:val="0"/>
      <w:divBdr>
        <w:top w:val="none" w:sz="0" w:space="0" w:color="auto"/>
        <w:left w:val="none" w:sz="0" w:space="0" w:color="auto"/>
        <w:bottom w:val="none" w:sz="0" w:space="0" w:color="auto"/>
        <w:right w:val="none" w:sz="0" w:space="0" w:color="auto"/>
      </w:divBdr>
      <w:divsChild>
        <w:div w:id="984046455">
          <w:marLeft w:val="0"/>
          <w:marRight w:val="0"/>
          <w:marTop w:val="0"/>
          <w:marBottom w:val="0"/>
          <w:divBdr>
            <w:top w:val="none" w:sz="0" w:space="0" w:color="auto"/>
            <w:left w:val="none" w:sz="0" w:space="0" w:color="auto"/>
            <w:bottom w:val="none" w:sz="0" w:space="0" w:color="auto"/>
            <w:right w:val="none" w:sz="0" w:space="0" w:color="auto"/>
          </w:divBdr>
        </w:div>
        <w:div w:id="1461455834">
          <w:marLeft w:val="0"/>
          <w:marRight w:val="0"/>
          <w:marTop w:val="0"/>
          <w:marBottom w:val="0"/>
          <w:divBdr>
            <w:top w:val="none" w:sz="0" w:space="0" w:color="auto"/>
            <w:left w:val="none" w:sz="0" w:space="0" w:color="auto"/>
            <w:bottom w:val="none" w:sz="0" w:space="0" w:color="auto"/>
            <w:right w:val="none" w:sz="0" w:space="0" w:color="auto"/>
          </w:divBdr>
        </w:div>
      </w:divsChild>
    </w:div>
    <w:div w:id="761293135">
      <w:bodyDiv w:val="1"/>
      <w:marLeft w:val="0"/>
      <w:marRight w:val="0"/>
      <w:marTop w:val="0"/>
      <w:marBottom w:val="0"/>
      <w:divBdr>
        <w:top w:val="none" w:sz="0" w:space="0" w:color="auto"/>
        <w:left w:val="none" w:sz="0" w:space="0" w:color="auto"/>
        <w:bottom w:val="none" w:sz="0" w:space="0" w:color="auto"/>
        <w:right w:val="none" w:sz="0" w:space="0" w:color="auto"/>
      </w:divBdr>
      <w:divsChild>
        <w:div w:id="604969046">
          <w:marLeft w:val="0"/>
          <w:marRight w:val="0"/>
          <w:marTop w:val="0"/>
          <w:marBottom w:val="0"/>
          <w:divBdr>
            <w:top w:val="none" w:sz="0" w:space="0" w:color="auto"/>
            <w:left w:val="none" w:sz="0" w:space="0" w:color="auto"/>
            <w:bottom w:val="none" w:sz="0" w:space="0" w:color="auto"/>
            <w:right w:val="none" w:sz="0" w:space="0" w:color="auto"/>
          </w:divBdr>
        </w:div>
      </w:divsChild>
    </w:div>
    <w:div w:id="1127041030">
      <w:bodyDiv w:val="1"/>
      <w:marLeft w:val="0"/>
      <w:marRight w:val="0"/>
      <w:marTop w:val="0"/>
      <w:marBottom w:val="0"/>
      <w:divBdr>
        <w:top w:val="none" w:sz="0" w:space="0" w:color="auto"/>
        <w:left w:val="none" w:sz="0" w:space="0" w:color="auto"/>
        <w:bottom w:val="none" w:sz="0" w:space="0" w:color="auto"/>
        <w:right w:val="none" w:sz="0" w:space="0" w:color="auto"/>
      </w:divBdr>
    </w:div>
    <w:div w:id="1212303858">
      <w:bodyDiv w:val="1"/>
      <w:marLeft w:val="0"/>
      <w:marRight w:val="0"/>
      <w:marTop w:val="0"/>
      <w:marBottom w:val="0"/>
      <w:divBdr>
        <w:top w:val="none" w:sz="0" w:space="0" w:color="auto"/>
        <w:left w:val="none" w:sz="0" w:space="0" w:color="auto"/>
        <w:bottom w:val="none" w:sz="0" w:space="0" w:color="auto"/>
        <w:right w:val="none" w:sz="0" w:space="0" w:color="auto"/>
      </w:divBdr>
    </w:div>
    <w:div w:id="1242448603">
      <w:bodyDiv w:val="1"/>
      <w:marLeft w:val="0"/>
      <w:marRight w:val="0"/>
      <w:marTop w:val="0"/>
      <w:marBottom w:val="0"/>
      <w:divBdr>
        <w:top w:val="none" w:sz="0" w:space="0" w:color="auto"/>
        <w:left w:val="none" w:sz="0" w:space="0" w:color="auto"/>
        <w:bottom w:val="none" w:sz="0" w:space="0" w:color="auto"/>
        <w:right w:val="none" w:sz="0" w:space="0" w:color="auto"/>
      </w:divBdr>
      <w:divsChild>
        <w:div w:id="698773703">
          <w:marLeft w:val="0"/>
          <w:marRight w:val="0"/>
          <w:marTop w:val="0"/>
          <w:marBottom w:val="0"/>
          <w:divBdr>
            <w:top w:val="none" w:sz="0" w:space="0" w:color="auto"/>
            <w:left w:val="none" w:sz="0" w:space="0" w:color="auto"/>
            <w:bottom w:val="none" w:sz="0" w:space="0" w:color="auto"/>
            <w:right w:val="none" w:sz="0" w:space="0" w:color="auto"/>
          </w:divBdr>
          <w:divsChild>
            <w:div w:id="164632969">
              <w:marLeft w:val="0"/>
              <w:marRight w:val="0"/>
              <w:marTop w:val="0"/>
              <w:marBottom w:val="0"/>
              <w:divBdr>
                <w:top w:val="none" w:sz="0" w:space="0" w:color="auto"/>
                <w:left w:val="none" w:sz="0" w:space="0" w:color="auto"/>
                <w:bottom w:val="none" w:sz="0" w:space="0" w:color="auto"/>
                <w:right w:val="none" w:sz="0" w:space="0" w:color="auto"/>
              </w:divBdr>
              <w:divsChild>
                <w:div w:id="1967854383">
                  <w:marLeft w:val="0"/>
                  <w:marRight w:val="0"/>
                  <w:marTop w:val="0"/>
                  <w:marBottom w:val="0"/>
                  <w:divBdr>
                    <w:top w:val="none" w:sz="0" w:space="0" w:color="auto"/>
                    <w:left w:val="none" w:sz="0" w:space="0" w:color="auto"/>
                    <w:bottom w:val="none" w:sz="0" w:space="0" w:color="auto"/>
                    <w:right w:val="none" w:sz="0" w:space="0" w:color="auto"/>
                  </w:divBdr>
                  <w:divsChild>
                    <w:div w:id="614093199">
                      <w:marLeft w:val="0"/>
                      <w:marRight w:val="0"/>
                      <w:marTop w:val="0"/>
                      <w:marBottom w:val="0"/>
                      <w:divBdr>
                        <w:top w:val="none" w:sz="0" w:space="0" w:color="auto"/>
                        <w:left w:val="none" w:sz="0" w:space="0" w:color="auto"/>
                        <w:bottom w:val="none" w:sz="0" w:space="0" w:color="auto"/>
                        <w:right w:val="none" w:sz="0" w:space="0" w:color="auto"/>
                      </w:divBdr>
                      <w:divsChild>
                        <w:div w:id="1212156446">
                          <w:marLeft w:val="0"/>
                          <w:marRight w:val="0"/>
                          <w:marTop w:val="0"/>
                          <w:marBottom w:val="0"/>
                          <w:divBdr>
                            <w:top w:val="none" w:sz="0" w:space="0" w:color="auto"/>
                            <w:left w:val="none" w:sz="0" w:space="0" w:color="auto"/>
                            <w:bottom w:val="none" w:sz="0" w:space="0" w:color="auto"/>
                            <w:right w:val="none" w:sz="0" w:space="0" w:color="auto"/>
                          </w:divBdr>
                        </w:div>
                      </w:divsChild>
                    </w:div>
                    <w:div w:id="1393433046">
                      <w:marLeft w:val="0"/>
                      <w:marRight w:val="0"/>
                      <w:marTop w:val="0"/>
                      <w:marBottom w:val="0"/>
                      <w:divBdr>
                        <w:top w:val="none" w:sz="0" w:space="0" w:color="auto"/>
                        <w:left w:val="none" w:sz="0" w:space="0" w:color="auto"/>
                        <w:bottom w:val="none" w:sz="0" w:space="0" w:color="auto"/>
                        <w:right w:val="none" w:sz="0" w:space="0" w:color="auto"/>
                      </w:divBdr>
                      <w:divsChild>
                        <w:div w:id="1802263917">
                          <w:marLeft w:val="0"/>
                          <w:marRight w:val="0"/>
                          <w:marTop w:val="0"/>
                          <w:marBottom w:val="0"/>
                          <w:divBdr>
                            <w:top w:val="none" w:sz="0" w:space="0" w:color="auto"/>
                            <w:left w:val="none" w:sz="0" w:space="0" w:color="auto"/>
                            <w:bottom w:val="none" w:sz="0" w:space="0" w:color="auto"/>
                            <w:right w:val="none" w:sz="0" w:space="0" w:color="auto"/>
                          </w:divBdr>
                          <w:divsChild>
                            <w:div w:id="370616119">
                              <w:marLeft w:val="0"/>
                              <w:marRight w:val="0"/>
                              <w:marTop w:val="0"/>
                              <w:marBottom w:val="0"/>
                              <w:divBdr>
                                <w:top w:val="none" w:sz="0" w:space="0" w:color="auto"/>
                                <w:left w:val="none" w:sz="0" w:space="0" w:color="auto"/>
                                <w:bottom w:val="none" w:sz="0" w:space="0" w:color="auto"/>
                                <w:right w:val="none" w:sz="0" w:space="0" w:color="auto"/>
                              </w:divBdr>
                              <w:divsChild>
                                <w:div w:id="954365447">
                                  <w:marLeft w:val="0"/>
                                  <w:marRight w:val="0"/>
                                  <w:marTop w:val="0"/>
                                  <w:marBottom w:val="0"/>
                                  <w:divBdr>
                                    <w:top w:val="none" w:sz="0" w:space="0" w:color="auto"/>
                                    <w:left w:val="none" w:sz="0" w:space="0" w:color="auto"/>
                                    <w:bottom w:val="none" w:sz="0" w:space="0" w:color="auto"/>
                                    <w:right w:val="none" w:sz="0" w:space="0" w:color="auto"/>
                                  </w:divBdr>
                                  <w:divsChild>
                                    <w:div w:id="1741244419">
                                      <w:marLeft w:val="0"/>
                                      <w:marRight w:val="0"/>
                                      <w:marTop w:val="0"/>
                                      <w:marBottom w:val="0"/>
                                      <w:divBdr>
                                        <w:top w:val="none" w:sz="0" w:space="0" w:color="auto"/>
                                        <w:left w:val="none" w:sz="0" w:space="0" w:color="auto"/>
                                        <w:bottom w:val="none" w:sz="0" w:space="0" w:color="auto"/>
                                        <w:right w:val="none" w:sz="0" w:space="0" w:color="auto"/>
                                      </w:divBdr>
                                      <w:divsChild>
                                        <w:div w:id="7837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059027">
                              <w:marLeft w:val="0"/>
                              <w:marRight w:val="0"/>
                              <w:marTop w:val="0"/>
                              <w:marBottom w:val="0"/>
                              <w:divBdr>
                                <w:top w:val="none" w:sz="0" w:space="0" w:color="auto"/>
                                <w:left w:val="none" w:sz="0" w:space="0" w:color="auto"/>
                                <w:bottom w:val="none" w:sz="0" w:space="0" w:color="auto"/>
                                <w:right w:val="none" w:sz="0" w:space="0" w:color="auto"/>
                              </w:divBdr>
                              <w:divsChild>
                                <w:div w:id="793907536">
                                  <w:marLeft w:val="0"/>
                                  <w:marRight w:val="0"/>
                                  <w:marTop w:val="0"/>
                                  <w:marBottom w:val="0"/>
                                  <w:divBdr>
                                    <w:top w:val="none" w:sz="0" w:space="0" w:color="auto"/>
                                    <w:left w:val="none" w:sz="0" w:space="0" w:color="auto"/>
                                    <w:bottom w:val="none" w:sz="0" w:space="0" w:color="auto"/>
                                    <w:right w:val="none" w:sz="0" w:space="0" w:color="auto"/>
                                  </w:divBdr>
                                  <w:divsChild>
                                    <w:div w:id="1025639929">
                                      <w:marLeft w:val="0"/>
                                      <w:marRight w:val="0"/>
                                      <w:marTop w:val="0"/>
                                      <w:marBottom w:val="0"/>
                                      <w:divBdr>
                                        <w:top w:val="none" w:sz="0" w:space="0" w:color="auto"/>
                                        <w:left w:val="none" w:sz="0" w:space="0" w:color="auto"/>
                                        <w:bottom w:val="none" w:sz="0" w:space="0" w:color="auto"/>
                                        <w:right w:val="none" w:sz="0" w:space="0" w:color="auto"/>
                                      </w:divBdr>
                                      <w:divsChild>
                                        <w:div w:id="3556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2884">
                                  <w:marLeft w:val="0"/>
                                  <w:marRight w:val="0"/>
                                  <w:marTop w:val="0"/>
                                  <w:marBottom w:val="0"/>
                                  <w:divBdr>
                                    <w:top w:val="none" w:sz="0" w:space="0" w:color="auto"/>
                                    <w:left w:val="none" w:sz="0" w:space="0" w:color="auto"/>
                                    <w:bottom w:val="none" w:sz="0" w:space="0" w:color="auto"/>
                                    <w:right w:val="none" w:sz="0" w:space="0" w:color="auto"/>
                                  </w:divBdr>
                                  <w:divsChild>
                                    <w:div w:id="308946728">
                                      <w:marLeft w:val="0"/>
                                      <w:marRight w:val="0"/>
                                      <w:marTop w:val="0"/>
                                      <w:marBottom w:val="0"/>
                                      <w:divBdr>
                                        <w:top w:val="none" w:sz="0" w:space="0" w:color="auto"/>
                                        <w:left w:val="none" w:sz="0" w:space="0" w:color="auto"/>
                                        <w:bottom w:val="none" w:sz="0" w:space="0" w:color="auto"/>
                                        <w:right w:val="none" w:sz="0" w:space="0" w:color="auto"/>
                                      </w:divBdr>
                                      <w:divsChild>
                                        <w:div w:id="31394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875">
                                  <w:marLeft w:val="0"/>
                                  <w:marRight w:val="0"/>
                                  <w:marTop w:val="0"/>
                                  <w:marBottom w:val="0"/>
                                  <w:divBdr>
                                    <w:top w:val="none" w:sz="0" w:space="0" w:color="auto"/>
                                    <w:left w:val="none" w:sz="0" w:space="0" w:color="auto"/>
                                    <w:bottom w:val="none" w:sz="0" w:space="0" w:color="auto"/>
                                    <w:right w:val="none" w:sz="0" w:space="0" w:color="auto"/>
                                  </w:divBdr>
                                  <w:divsChild>
                                    <w:div w:id="85425656">
                                      <w:marLeft w:val="0"/>
                                      <w:marRight w:val="0"/>
                                      <w:marTop w:val="0"/>
                                      <w:marBottom w:val="0"/>
                                      <w:divBdr>
                                        <w:top w:val="none" w:sz="0" w:space="0" w:color="auto"/>
                                        <w:left w:val="none" w:sz="0" w:space="0" w:color="auto"/>
                                        <w:bottom w:val="none" w:sz="0" w:space="0" w:color="auto"/>
                                        <w:right w:val="none" w:sz="0" w:space="0" w:color="auto"/>
                                      </w:divBdr>
                                      <w:divsChild>
                                        <w:div w:id="679740263">
                                          <w:marLeft w:val="0"/>
                                          <w:marRight w:val="0"/>
                                          <w:marTop w:val="0"/>
                                          <w:marBottom w:val="0"/>
                                          <w:divBdr>
                                            <w:top w:val="none" w:sz="0" w:space="0" w:color="auto"/>
                                            <w:left w:val="none" w:sz="0" w:space="0" w:color="auto"/>
                                            <w:bottom w:val="none" w:sz="0" w:space="0" w:color="auto"/>
                                            <w:right w:val="none" w:sz="0" w:space="0" w:color="auto"/>
                                          </w:divBdr>
                                        </w:div>
                                      </w:divsChild>
                                    </w:div>
                                    <w:div w:id="714164250">
                                      <w:marLeft w:val="0"/>
                                      <w:marRight w:val="0"/>
                                      <w:marTop w:val="0"/>
                                      <w:marBottom w:val="0"/>
                                      <w:divBdr>
                                        <w:top w:val="none" w:sz="0" w:space="0" w:color="auto"/>
                                        <w:left w:val="none" w:sz="0" w:space="0" w:color="auto"/>
                                        <w:bottom w:val="none" w:sz="0" w:space="0" w:color="auto"/>
                                        <w:right w:val="none" w:sz="0" w:space="0" w:color="auto"/>
                                      </w:divBdr>
                                      <w:divsChild>
                                        <w:div w:id="8712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365697">
          <w:marLeft w:val="0"/>
          <w:marRight w:val="0"/>
          <w:marTop w:val="0"/>
          <w:marBottom w:val="0"/>
          <w:divBdr>
            <w:top w:val="none" w:sz="0" w:space="0" w:color="auto"/>
            <w:left w:val="none" w:sz="0" w:space="0" w:color="auto"/>
            <w:bottom w:val="none" w:sz="0" w:space="0" w:color="auto"/>
            <w:right w:val="none" w:sz="0" w:space="0" w:color="auto"/>
          </w:divBdr>
          <w:divsChild>
            <w:div w:id="540361051">
              <w:marLeft w:val="0"/>
              <w:marRight w:val="0"/>
              <w:marTop w:val="0"/>
              <w:marBottom w:val="0"/>
              <w:divBdr>
                <w:top w:val="none" w:sz="0" w:space="0" w:color="auto"/>
                <w:left w:val="none" w:sz="0" w:space="0" w:color="auto"/>
                <w:bottom w:val="none" w:sz="0" w:space="0" w:color="auto"/>
                <w:right w:val="none" w:sz="0" w:space="0" w:color="auto"/>
              </w:divBdr>
              <w:divsChild>
                <w:div w:id="888151933">
                  <w:marLeft w:val="0"/>
                  <w:marRight w:val="0"/>
                  <w:marTop w:val="0"/>
                  <w:marBottom w:val="0"/>
                  <w:divBdr>
                    <w:top w:val="none" w:sz="0" w:space="0" w:color="auto"/>
                    <w:left w:val="none" w:sz="0" w:space="0" w:color="auto"/>
                    <w:bottom w:val="none" w:sz="0" w:space="0" w:color="auto"/>
                    <w:right w:val="none" w:sz="0" w:space="0" w:color="auto"/>
                  </w:divBdr>
                  <w:divsChild>
                    <w:div w:id="194192828">
                      <w:marLeft w:val="0"/>
                      <w:marRight w:val="0"/>
                      <w:marTop w:val="0"/>
                      <w:marBottom w:val="0"/>
                      <w:divBdr>
                        <w:top w:val="none" w:sz="0" w:space="0" w:color="auto"/>
                        <w:left w:val="none" w:sz="0" w:space="0" w:color="auto"/>
                        <w:bottom w:val="none" w:sz="0" w:space="0" w:color="auto"/>
                        <w:right w:val="none" w:sz="0" w:space="0" w:color="auto"/>
                      </w:divBdr>
                    </w:div>
                    <w:div w:id="836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80000">
          <w:marLeft w:val="0"/>
          <w:marRight w:val="0"/>
          <w:marTop w:val="0"/>
          <w:marBottom w:val="0"/>
          <w:divBdr>
            <w:top w:val="none" w:sz="0" w:space="0" w:color="auto"/>
            <w:left w:val="none" w:sz="0" w:space="0" w:color="auto"/>
            <w:bottom w:val="none" w:sz="0" w:space="0" w:color="auto"/>
            <w:right w:val="none" w:sz="0" w:space="0" w:color="auto"/>
          </w:divBdr>
          <w:divsChild>
            <w:div w:id="933517975">
              <w:marLeft w:val="0"/>
              <w:marRight w:val="0"/>
              <w:marTop w:val="0"/>
              <w:marBottom w:val="0"/>
              <w:divBdr>
                <w:top w:val="none" w:sz="0" w:space="0" w:color="auto"/>
                <w:left w:val="none" w:sz="0" w:space="0" w:color="auto"/>
                <w:bottom w:val="none" w:sz="0" w:space="0" w:color="auto"/>
                <w:right w:val="none" w:sz="0" w:space="0" w:color="auto"/>
              </w:divBdr>
              <w:divsChild>
                <w:div w:id="113594929">
                  <w:marLeft w:val="0"/>
                  <w:marRight w:val="0"/>
                  <w:marTop w:val="0"/>
                  <w:marBottom w:val="0"/>
                  <w:divBdr>
                    <w:top w:val="none" w:sz="0" w:space="0" w:color="auto"/>
                    <w:left w:val="none" w:sz="0" w:space="0" w:color="auto"/>
                    <w:bottom w:val="none" w:sz="0" w:space="0" w:color="auto"/>
                    <w:right w:val="none" w:sz="0" w:space="0" w:color="auto"/>
                  </w:divBdr>
                  <w:divsChild>
                    <w:div w:id="1877738059">
                      <w:marLeft w:val="0"/>
                      <w:marRight w:val="0"/>
                      <w:marTop w:val="0"/>
                      <w:marBottom w:val="0"/>
                      <w:divBdr>
                        <w:top w:val="none" w:sz="0" w:space="0" w:color="auto"/>
                        <w:left w:val="none" w:sz="0" w:space="0" w:color="auto"/>
                        <w:bottom w:val="none" w:sz="0" w:space="0" w:color="auto"/>
                        <w:right w:val="none" w:sz="0" w:space="0" w:color="auto"/>
                      </w:divBdr>
                      <w:divsChild>
                        <w:div w:id="168642958">
                          <w:marLeft w:val="0"/>
                          <w:marRight w:val="0"/>
                          <w:marTop w:val="0"/>
                          <w:marBottom w:val="0"/>
                          <w:divBdr>
                            <w:top w:val="none" w:sz="0" w:space="0" w:color="auto"/>
                            <w:left w:val="none" w:sz="0" w:space="0" w:color="auto"/>
                            <w:bottom w:val="none" w:sz="0" w:space="0" w:color="auto"/>
                            <w:right w:val="none" w:sz="0" w:space="0" w:color="auto"/>
                          </w:divBdr>
                          <w:divsChild>
                            <w:div w:id="1069576891">
                              <w:marLeft w:val="0"/>
                              <w:marRight w:val="0"/>
                              <w:marTop w:val="0"/>
                              <w:marBottom w:val="0"/>
                              <w:divBdr>
                                <w:top w:val="none" w:sz="0" w:space="0" w:color="auto"/>
                                <w:left w:val="none" w:sz="0" w:space="0" w:color="auto"/>
                                <w:bottom w:val="none" w:sz="0" w:space="0" w:color="auto"/>
                                <w:right w:val="none" w:sz="0" w:space="0" w:color="auto"/>
                              </w:divBdr>
                            </w:div>
                          </w:divsChild>
                        </w:div>
                        <w:div w:id="1631282115">
                          <w:marLeft w:val="0"/>
                          <w:marRight w:val="0"/>
                          <w:marTop w:val="0"/>
                          <w:marBottom w:val="0"/>
                          <w:divBdr>
                            <w:top w:val="none" w:sz="0" w:space="0" w:color="auto"/>
                            <w:left w:val="none" w:sz="0" w:space="0" w:color="auto"/>
                            <w:bottom w:val="none" w:sz="0" w:space="0" w:color="auto"/>
                            <w:right w:val="none" w:sz="0" w:space="0" w:color="auto"/>
                          </w:divBdr>
                          <w:divsChild>
                            <w:div w:id="12534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241214">
          <w:marLeft w:val="0"/>
          <w:marRight w:val="0"/>
          <w:marTop w:val="0"/>
          <w:marBottom w:val="0"/>
          <w:divBdr>
            <w:top w:val="none" w:sz="0" w:space="0" w:color="auto"/>
            <w:left w:val="none" w:sz="0" w:space="0" w:color="auto"/>
            <w:bottom w:val="none" w:sz="0" w:space="0" w:color="auto"/>
            <w:right w:val="none" w:sz="0" w:space="0" w:color="auto"/>
          </w:divBdr>
          <w:divsChild>
            <w:div w:id="1366444357">
              <w:marLeft w:val="0"/>
              <w:marRight w:val="0"/>
              <w:marTop w:val="0"/>
              <w:marBottom w:val="0"/>
              <w:divBdr>
                <w:top w:val="none" w:sz="0" w:space="0" w:color="auto"/>
                <w:left w:val="none" w:sz="0" w:space="0" w:color="auto"/>
                <w:bottom w:val="none" w:sz="0" w:space="0" w:color="auto"/>
                <w:right w:val="none" w:sz="0" w:space="0" w:color="auto"/>
              </w:divBdr>
              <w:divsChild>
                <w:div w:id="3286148">
                  <w:marLeft w:val="0"/>
                  <w:marRight w:val="0"/>
                  <w:marTop w:val="0"/>
                  <w:marBottom w:val="0"/>
                  <w:divBdr>
                    <w:top w:val="none" w:sz="0" w:space="0" w:color="auto"/>
                    <w:left w:val="none" w:sz="0" w:space="0" w:color="auto"/>
                    <w:bottom w:val="none" w:sz="0" w:space="0" w:color="auto"/>
                    <w:right w:val="none" w:sz="0" w:space="0" w:color="auto"/>
                  </w:divBdr>
                  <w:divsChild>
                    <w:div w:id="1419131785">
                      <w:marLeft w:val="0"/>
                      <w:marRight w:val="0"/>
                      <w:marTop w:val="0"/>
                      <w:marBottom w:val="0"/>
                      <w:divBdr>
                        <w:top w:val="none" w:sz="0" w:space="0" w:color="auto"/>
                        <w:left w:val="none" w:sz="0" w:space="0" w:color="auto"/>
                        <w:bottom w:val="none" w:sz="0" w:space="0" w:color="auto"/>
                        <w:right w:val="none" w:sz="0" w:space="0" w:color="auto"/>
                      </w:divBdr>
                      <w:divsChild>
                        <w:div w:id="398140704">
                          <w:marLeft w:val="0"/>
                          <w:marRight w:val="0"/>
                          <w:marTop w:val="0"/>
                          <w:marBottom w:val="0"/>
                          <w:divBdr>
                            <w:top w:val="none" w:sz="0" w:space="0" w:color="auto"/>
                            <w:left w:val="none" w:sz="0" w:space="0" w:color="auto"/>
                            <w:bottom w:val="none" w:sz="0" w:space="0" w:color="auto"/>
                            <w:right w:val="none" w:sz="0" w:space="0" w:color="auto"/>
                          </w:divBdr>
                        </w:div>
                        <w:div w:id="722171778">
                          <w:marLeft w:val="0"/>
                          <w:marRight w:val="0"/>
                          <w:marTop w:val="0"/>
                          <w:marBottom w:val="0"/>
                          <w:divBdr>
                            <w:top w:val="none" w:sz="0" w:space="0" w:color="auto"/>
                            <w:left w:val="none" w:sz="0" w:space="0" w:color="auto"/>
                            <w:bottom w:val="none" w:sz="0" w:space="0" w:color="auto"/>
                            <w:right w:val="none" w:sz="0" w:space="0" w:color="auto"/>
                          </w:divBdr>
                          <w:divsChild>
                            <w:div w:id="279145093">
                              <w:marLeft w:val="0"/>
                              <w:marRight w:val="0"/>
                              <w:marTop w:val="0"/>
                              <w:marBottom w:val="0"/>
                              <w:divBdr>
                                <w:top w:val="none" w:sz="0" w:space="0" w:color="auto"/>
                                <w:left w:val="none" w:sz="0" w:space="0" w:color="auto"/>
                                <w:bottom w:val="none" w:sz="0" w:space="0" w:color="auto"/>
                                <w:right w:val="none" w:sz="0" w:space="0" w:color="auto"/>
                              </w:divBdr>
                              <w:divsChild>
                                <w:div w:id="1494296939">
                                  <w:marLeft w:val="0"/>
                                  <w:marRight w:val="0"/>
                                  <w:marTop w:val="0"/>
                                  <w:marBottom w:val="0"/>
                                  <w:divBdr>
                                    <w:top w:val="none" w:sz="0" w:space="0" w:color="auto"/>
                                    <w:left w:val="none" w:sz="0" w:space="0" w:color="auto"/>
                                    <w:bottom w:val="none" w:sz="0" w:space="0" w:color="auto"/>
                                    <w:right w:val="none" w:sz="0" w:space="0" w:color="auto"/>
                                  </w:divBdr>
                                  <w:divsChild>
                                    <w:div w:id="1750497681">
                                      <w:marLeft w:val="0"/>
                                      <w:marRight w:val="0"/>
                                      <w:marTop w:val="0"/>
                                      <w:marBottom w:val="0"/>
                                      <w:divBdr>
                                        <w:top w:val="none" w:sz="0" w:space="0" w:color="auto"/>
                                        <w:left w:val="none" w:sz="0" w:space="0" w:color="auto"/>
                                        <w:bottom w:val="none" w:sz="0" w:space="0" w:color="auto"/>
                                        <w:right w:val="none" w:sz="0" w:space="0" w:color="auto"/>
                                      </w:divBdr>
                                      <w:divsChild>
                                        <w:div w:id="1135296012">
                                          <w:marLeft w:val="0"/>
                                          <w:marRight w:val="0"/>
                                          <w:marTop w:val="0"/>
                                          <w:marBottom w:val="0"/>
                                          <w:divBdr>
                                            <w:top w:val="none" w:sz="0" w:space="0" w:color="auto"/>
                                            <w:left w:val="none" w:sz="0" w:space="0" w:color="auto"/>
                                            <w:bottom w:val="none" w:sz="0" w:space="0" w:color="auto"/>
                                            <w:right w:val="none" w:sz="0" w:space="0" w:color="auto"/>
                                          </w:divBdr>
                                        </w:div>
                                        <w:div w:id="2121408162">
                                          <w:marLeft w:val="0"/>
                                          <w:marRight w:val="0"/>
                                          <w:marTop w:val="0"/>
                                          <w:marBottom w:val="0"/>
                                          <w:divBdr>
                                            <w:top w:val="none" w:sz="0" w:space="0" w:color="auto"/>
                                            <w:left w:val="none" w:sz="0" w:space="0" w:color="auto"/>
                                            <w:bottom w:val="none" w:sz="0" w:space="0" w:color="auto"/>
                                            <w:right w:val="none" w:sz="0" w:space="0" w:color="auto"/>
                                          </w:divBdr>
                                          <w:divsChild>
                                            <w:div w:id="84041234">
                                              <w:marLeft w:val="0"/>
                                              <w:marRight w:val="0"/>
                                              <w:marTop w:val="0"/>
                                              <w:marBottom w:val="0"/>
                                              <w:divBdr>
                                                <w:top w:val="none" w:sz="0" w:space="0" w:color="auto"/>
                                                <w:left w:val="none" w:sz="0" w:space="0" w:color="auto"/>
                                                <w:bottom w:val="none" w:sz="0" w:space="0" w:color="auto"/>
                                                <w:right w:val="none" w:sz="0" w:space="0" w:color="auto"/>
                                              </w:divBdr>
                                              <w:divsChild>
                                                <w:div w:id="6022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199101">
                          <w:marLeft w:val="0"/>
                          <w:marRight w:val="0"/>
                          <w:marTop w:val="0"/>
                          <w:marBottom w:val="0"/>
                          <w:divBdr>
                            <w:top w:val="none" w:sz="0" w:space="0" w:color="auto"/>
                            <w:left w:val="none" w:sz="0" w:space="0" w:color="auto"/>
                            <w:bottom w:val="none" w:sz="0" w:space="0" w:color="auto"/>
                            <w:right w:val="none" w:sz="0" w:space="0" w:color="auto"/>
                          </w:divBdr>
                          <w:divsChild>
                            <w:div w:id="102967588">
                              <w:marLeft w:val="0"/>
                              <w:marRight w:val="0"/>
                              <w:marTop w:val="0"/>
                              <w:marBottom w:val="0"/>
                              <w:divBdr>
                                <w:top w:val="none" w:sz="0" w:space="0" w:color="auto"/>
                                <w:left w:val="none" w:sz="0" w:space="0" w:color="auto"/>
                                <w:bottom w:val="none" w:sz="0" w:space="0" w:color="auto"/>
                                <w:right w:val="none" w:sz="0" w:space="0" w:color="auto"/>
                              </w:divBdr>
                              <w:divsChild>
                                <w:div w:id="1267537298">
                                  <w:marLeft w:val="0"/>
                                  <w:marRight w:val="0"/>
                                  <w:marTop w:val="0"/>
                                  <w:marBottom w:val="0"/>
                                  <w:divBdr>
                                    <w:top w:val="none" w:sz="0" w:space="0" w:color="auto"/>
                                    <w:left w:val="none" w:sz="0" w:space="0" w:color="auto"/>
                                    <w:bottom w:val="none" w:sz="0" w:space="0" w:color="auto"/>
                                    <w:right w:val="none" w:sz="0" w:space="0" w:color="auto"/>
                                  </w:divBdr>
                                  <w:divsChild>
                                    <w:div w:id="1072770980">
                                      <w:marLeft w:val="0"/>
                                      <w:marRight w:val="0"/>
                                      <w:marTop w:val="0"/>
                                      <w:marBottom w:val="0"/>
                                      <w:divBdr>
                                        <w:top w:val="none" w:sz="0" w:space="0" w:color="auto"/>
                                        <w:left w:val="none" w:sz="0" w:space="0" w:color="auto"/>
                                        <w:bottom w:val="none" w:sz="0" w:space="0" w:color="auto"/>
                                        <w:right w:val="none" w:sz="0" w:space="0" w:color="auto"/>
                                      </w:divBdr>
                                      <w:divsChild>
                                        <w:div w:id="1463496872">
                                          <w:marLeft w:val="0"/>
                                          <w:marRight w:val="0"/>
                                          <w:marTop w:val="0"/>
                                          <w:marBottom w:val="0"/>
                                          <w:divBdr>
                                            <w:top w:val="none" w:sz="0" w:space="0" w:color="auto"/>
                                            <w:left w:val="none" w:sz="0" w:space="0" w:color="auto"/>
                                            <w:bottom w:val="none" w:sz="0" w:space="0" w:color="auto"/>
                                            <w:right w:val="none" w:sz="0" w:space="0" w:color="auto"/>
                                          </w:divBdr>
                                          <w:divsChild>
                                            <w:div w:id="577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49682">
                              <w:marLeft w:val="0"/>
                              <w:marRight w:val="0"/>
                              <w:marTop w:val="0"/>
                              <w:marBottom w:val="0"/>
                              <w:divBdr>
                                <w:top w:val="none" w:sz="0" w:space="0" w:color="auto"/>
                                <w:left w:val="none" w:sz="0" w:space="0" w:color="auto"/>
                                <w:bottom w:val="none" w:sz="0" w:space="0" w:color="auto"/>
                                <w:right w:val="none" w:sz="0" w:space="0" w:color="auto"/>
                              </w:divBdr>
                              <w:divsChild>
                                <w:div w:id="920676611">
                                  <w:marLeft w:val="0"/>
                                  <w:marRight w:val="0"/>
                                  <w:marTop w:val="0"/>
                                  <w:marBottom w:val="0"/>
                                  <w:divBdr>
                                    <w:top w:val="none" w:sz="0" w:space="0" w:color="auto"/>
                                    <w:left w:val="none" w:sz="0" w:space="0" w:color="auto"/>
                                    <w:bottom w:val="none" w:sz="0" w:space="0" w:color="auto"/>
                                    <w:right w:val="none" w:sz="0" w:space="0" w:color="auto"/>
                                  </w:divBdr>
                                  <w:divsChild>
                                    <w:div w:id="1201477792">
                                      <w:marLeft w:val="0"/>
                                      <w:marRight w:val="0"/>
                                      <w:marTop w:val="0"/>
                                      <w:marBottom w:val="0"/>
                                      <w:divBdr>
                                        <w:top w:val="none" w:sz="0" w:space="0" w:color="auto"/>
                                        <w:left w:val="none" w:sz="0" w:space="0" w:color="auto"/>
                                        <w:bottom w:val="none" w:sz="0" w:space="0" w:color="auto"/>
                                        <w:right w:val="none" w:sz="0" w:space="0" w:color="auto"/>
                                      </w:divBdr>
                                      <w:divsChild>
                                        <w:div w:id="19644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424506">
                          <w:marLeft w:val="0"/>
                          <w:marRight w:val="0"/>
                          <w:marTop w:val="0"/>
                          <w:marBottom w:val="0"/>
                          <w:divBdr>
                            <w:top w:val="none" w:sz="0" w:space="0" w:color="auto"/>
                            <w:left w:val="none" w:sz="0" w:space="0" w:color="auto"/>
                            <w:bottom w:val="none" w:sz="0" w:space="0" w:color="auto"/>
                            <w:right w:val="none" w:sz="0" w:space="0" w:color="auto"/>
                          </w:divBdr>
                          <w:divsChild>
                            <w:div w:id="665715408">
                              <w:marLeft w:val="0"/>
                              <w:marRight w:val="0"/>
                              <w:marTop w:val="0"/>
                              <w:marBottom w:val="0"/>
                              <w:divBdr>
                                <w:top w:val="none" w:sz="0" w:space="0" w:color="auto"/>
                                <w:left w:val="none" w:sz="0" w:space="0" w:color="auto"/>
                                <w:bottom w:val="none" w:sz="0" w:space="0" w:color="auto"/>
                                <w:right w:val="none" w:sz="0" w:space="0" w:color="auto"/>
                              </w:divBdr>
                              <w:divsChild>
                                <w:div w:id="12607795">
                                  <w:marLeft w:val="0"/>
                                  <w:marRight w:val="0"/>
                                  <w:marTop w:val="0"/>
                                  <w:marBottom w:val="0"/>
                                  <w:divBdr>
                                    <w:top w:val="none" w:sz="0" w:space="0" w:color="auto"/>
                                    <w:left w:val="none" w:sz="0" w:space="0" w:color="auto"/>
                                    <w:bottom w:val="none" w:sz="0" w:space="0" w:color="auto"/>
                                    <w:right w:val="none" w:sz="0" w:space="0" w:color="auto"/>
                                  </w:divBdr>
                                  <w:divsChild>
                                    <w:div w:id="328018653">
                                      <w:marLeft w:val="0"/>
                                      <w:marRight w:val="0"/>
                                      <w:marTop w:val="0"/>
                                      <w:marBottom w:val="0"/>
                                      <w:divBdr>
                                        <w:top w:val="none" w:sz="0" w:space="0" w:color="auto"/>
                                        <w:left w:val="none" w:sz="0" w:space="0" w:color="auto"/>
                                        <w:bottom w:val="none" w:sz="0" w:space="0" w:color="auto"/>
                                        <w:right w:val="none" w:sz="0" w:space="0" w:color="auto"/>
                                      </w:divBdr>
                                    </w:div>
                                  </w:divsChild>
                                </w:div>
                                <w:div w:id="1167331636">
                                  <w:marLeft w:val="0"/>
                                  <w:marRight w:val="0"/>
                                  <w:marTop w:val="0"/>
                                  <w:marBottom w:val="0"/>
                                  <w:divBdr>
                                    <w:top w:val="none" w:sz="0" w:space="0" w:color="auto"/>
                                    <w:left w:val="none" w:sz="0" w:space="0" w:color="auto"/>
                                    <w:bottom w:val="none" w:sz="0" w:space="0" w:color="auto"/>
                                    <w:right w:val="none" w:sz="0" w:space="0" w:color="auto"/>
                                  </w:divBdr>
                                  <w:divsChild>
                                    <w:div w:id="1503819256">
                                      <w:marLeft w:val="0"/>
                                      <w:marRight w:val="0"/>
                                      <w:marTop w:val="0"/>
                                      <w:marBottom w:val="0"/>
                                      <w:divBdr>
                                        <w:top w:val="none" w:sz="0" w:space="0" w:color="auto"/>
                                        <w:left w:val="none" w:sz="0" w:space="0" w:color="auto"/>
                                        <w:bottom w:val="none" w:sz="0" w:space="0" w:color="auto"/>
                                        <w:right w:val="none" w:sz="0" w:space="0" w:color="auto"/>
                                      </w:divBdr>
                                    </w:div>
                                  </w:divsChild>
                                </w:div>
                                <w:div w:id="1329556947">
                                  <w:marLeft w:val="0"/>
                                  <w:marRight w:val="0"/>
                                  <w:marTop w:val="0"/>
                                  <w:marBottom w:val="0"/>
                                  <w:divBdr>
                                    <w:top w:val="none" w:sz="0" w:space="0" w:color="auto"/>
                                    <w:left w:val="none" w:sz="0" w:space="0" w:color="auto"/>
                                    <w:bottom w:val="none" w:sz="0" w:space="0" w:color="auto"/>
                                    <w:right w:val="none" w:sz="0" w:space="0" w:color="auto"/>
                                  </w:divBdr>
                                  <w:divsChild>
                                    <w:div w:id="107938328">
                                      <w:marLeft w:val="0"/>
                                      <w:marRight w:val="0"/>
                                      <w:marTop w:val="0"/>
                                      <w:marBottom w:val="0"/>
                                      <w:divBdr>
                                        <w:top w:val="none" w:sz="0" w:space="0" w:color="auto"/>
                                        <w:left w:val="none" w:sz="0" w:space="0" w:color="auto"/>
                                        <w:bottom w:val="none" w:sz="0" w:space="0" w:color="auto"/>
                                        <w:right w:val="none" w:sz="0" w:space="0" w:color="auto"/>
                                      </w:divBdr>
                                    </w:div>
                                    <w:div w:id="572350234">
                                      <w:marLeft w:val="0"/>
                                      <w:marRight w:val="0"/>
                                      <w:marTop w:val="0"/>
                                      <w:marBottom w:val="0"/>
                                      <w:divBdr>
                                        <w:top w:val="none" w:sz="0" w:space="0" w:color="auto"/>
                                        <w:left w:val="none" w:sz="0" w:space="0" w:color="auto"/>
                                        <w:bottom w:val="none" w:sz="0" w:space="0" w:color="auto"/>
                                        <w:right w:val="none" w:sz="0" w:space="0" w:color="auto"/>
                                      </w:divBdr>
                                    </w:div>
                                  </w:divsChild>
                                </w:div>
                                <w:div w:id="1330524728">
                                  <w:marLeft w:val="0"/>
                                  <w:marRight w:val="0"/>
                                  <w:marTop w:val="0"/>
                                  <w:marBottom w:val="0"/>
                                  <w:divBdr>
                                    <w:top w:val="none" w:sz="0" w:space="0" w:color="auto"/>
                                    <w:left w:val="none" w:sz="0" w:space="0" w:color="auto"/>
                                    <w:bottom w:val="none" w:sz="0" w:space="0" w:color="auto"/>
                                    <w:right w:val="none" w:sz="0" w:space="0" w:color="auto"/>
                                  </w:divBdr>
                                  <w:divsChild>
                                    <w:div w:id="1310743414">
                                      <w:marLeft w:val="0"/>
                                      <w:marRight w:val="0"/>
                                      <w:marTop w:val="0"/>
                                      <w:marBottom w:val="0"/>
                                      <w:divBdr>
                                        <w:top w:val="none" w:sz="0" w:space="0" w:color="auto"/>
                                        <w:left w:val="none" w:sz="0" w:space="0" w:color="auto"/>
                                        <w:bottom w:val="none" w:sz="0" w:space="0" w:color="auto"/>
                                        <w:right w:val="none" w:sz="0" w:space="0" w:color="auto"/>
                                      </w:divBdr>
                                    </w:div>
                                    <w:div w:id="1725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11016">
                      <w:marLeft w:val="0"/>
                      <w:marRight w:val="0"/>
                      <w:marTop w:val="0"/>
                      <w:marBottom w:val="0"/>
                      <w:divBdr>
                        <w:top w:val="none" w:sz="0" w:space="0" w:color="auto"/>
                        <w:left w:val="none" w:sz="0" w:space="0" w:color="auto"/>
                        <w:bottom w:val="none" w:sz="0" w:space="0" w:color="auto"/>
                        <w:right w:val="none" w:sz="0" w:space="0" w:color="auto"/>
                      </w:divBdr>
                      <w:divsChild>
                        <w:div w:id="1535775874">
                          <w:marLeft w:val="0"/>
                          <w:marRight w:val="0"/>
                          <w:marTop w:val="0"/>
                          <w:marBottom w:val="0"/>
                          <w:divBdr>
                            <w:top w:val="none" w:sz="0" w:space="0" w:color="auto"/>
                            <w:left w:val="none" w:sz="0" w:space="0" w:color="auto"/>
                            <w:bottom w:val="none" w:sz="0" w:space="0" w:color="auto"/>
                            <w:right w:val="none" w:sz="0" w:space="0" w:color="auto"/>
                          </w:divBdr>
                        </w:div>
                      </w:divsChild>
                    </w:div>
                    <w:div w:id="1656758670">
                      <w:marLeft w:val="0"/>
                      <w:marRight w:val="0"/>
                      <w:marTop w:val="0"/>
                      <w:marBottom w:val="0"/>
                      <w:divBdr>
                        <w:top w:val="none" w:sz="0" w:space="0" w:color="auto"/>
                        <w:left w:val="none" w:sz="0" w:space="0" w:color="auto"/>
                        <w:bottom w:val="none" w:sz="0" w:space="0" w:color="auto"/>
                        <w:right w:val="none" w:sz="0" w:space="0" w:color="auto"/>
                      </w:divBdr>
                    </w:div>
                  </w:divsChild>
                </w:div>
                <w:div w:id="1466001621">
                  <w:marLeft w:val="0"/>
                  <w:marRight w:val="0"/>
                  <w:marTop w:val="0"/>
                  <w:marBottom w:val="0"/>
                  <w:divBdr>
                    <w:top w:val="none" w:sz="0" w:space="0" w:color="auto"/>
                    <w:left w:val="none" w:sz="0" w:space="0" w:color="auto"/>
                    <w:bottom w:val="none" w:sz="0" w:space="0" w:color="auto"/>
                    <w:right w:val="none" w:sz="0" w:space="0" w:color="auto"/>
                  </w:divBdr>
                  <w:divsChild>
                    <w:div w:id="1292320439">
                      <w:marLeft w:val="0"/>
                      <w:marRight w:val="0"/>
                      <w:marTop w:val="0"/>
                      <w:marBottom w:val="0"/>
                      <w:divBdr>
                        <w:top w:val="none" w:sz="0" w:space="0" w:color="auto"/>
                        <w:left w:val="none" w:sz="0" w:space="0" w:color="auto"/>
                        <w:bottom w:val="none" w:sz="0" w:space="0" w:color="auto"/>
                        <w:right w:val="none" w:sz="0" w:space="0" w:color="auto"/>
                      </w:divBdr>
                      <w:divsChild>
                        <w:div w:id="1945190570">
                          <w:marLeft w:val="0"/>
                          <w:marRight w:val="0"/>
                          <w:marTop w:val="0"/>
                          <w:marBottom w:val="0"/>
                          <w:divBdr>
                            <w:top w:val="none" w:sz="0" w:space="0" w:color="auto"/>
                            <w:left w:val="none" w:sz="0" w:space="0" w:color="auto"/>
                            <w:bottom w:val="none" w:sz="0" w:space="0" w:color="auto"/>
                            <w:right w:val="none" w:sz="0" w:space="0" w:color="auto"/>
                          </w:divBdr>
                        </w:div>
                      </w:divsChild>
                    </w:div>
                    <w:div w:id="1922173638">
                      <w:marLeft w:val="0"/>
                      <w:marRight w:val="0"/>
                      <w:marTop w:val="0"/>
                      <w:marBottom w:val="0"/>
                      <w:divBdr>
                        <w:top w:val="none" w:sz="0" w:space="0" w:color="auto"/>
                        <w:left w:val="none" w:sz="0" w:space="0" w:color="auto"/>
                        <w:bottom w:val="none" w:sz="0" w:space="0" w:color="auto"/>
                        <w:right w:val="none" w:sz="0" w:space="0" w:color="auto"/>
                      </w:divBdr>
                      <w:divsChild>
                        <w:div w:id="188645140">
                          <w:marLeft w:val="0"/>
                          <w:marRight w:val="0"/>
                          <w:marTop w:val="0"/>
                          <w:marBottom w:val="0"/>
                          <w:divBdr>
                            <w:top w:val="none" w:sz="0" w:space="0" w:color="auto"/>
                            <w:left w:val="none" w:sz="0" w:space="0" w:color="auto"/>
                            <w:bottom w:val="none" w:sz="0" w:space="0" w:color="auto"/>
                            <w:right w:val="none" w:sz="0" w:space="0" w:color="auto"/>
                          </w:divBdr>
                        </w:div>
                        <w:div w:id="1897889540">
                          <w:marLeft w:val="0"/>
                          <w:marRight w:val="0"/>
                          <w:marTop w:val="0"/>
                          <w:marBottom w:val="0"/>
                          <w:divBdr>
                            <w:top w:val="none" w:sz="0" w:space="0" w:color="auto"/>
                            <w:left w:val="none" w:sz="0" w:space="0" w:color="auto"/>
                            <w:bottom w:val="none" w:sz="0" w:space="0" w:color="auto"/>
                            <w:right w:val="none" w:sz="0" w:space="0" w:color="auto"/>
                          </w:divBdr>
                          <w:divsChild>
                            <w:div w:id="785468768">
                              <w:marLeft w:val="0"/>
                              <w:marRight w:val="0"/>
                              <w:marTop w:val="0"/>
                              <w:marBottom w:val="0"/>
                              <w:divBdr>
                                <w:top w:val="none" w:sz="0" w:space="0" w:color="auto"/>
                                <w:left w:val="none" w:sz="0" w:space="0" w:color="auto"/>
                                <w:bottom w:val="none" w:sz="0" w:space="0" w:color="auto"/>
                                <w:right w:val="none" w:sz="0" w:space="0" w:color="auto"/>
                              </w:divBdr>
                              <w:divsChild>
                                <w:div w:id="67121060">
                                  <w:marLeft w:val="0"/>
                                  <w:marRight w:val="0"/>
                                  <w:marTop w:val="0"/>
                                  <w:marBottom w:val="0"/>
                                  <w:divBdr>
                                    <w:top w:val="none" w:sz="0" w:space="0" w:color="auto"/>
                                    <w:left w:val="none" w:sz="0" w:space="0" w:color="auto"/>
                                    <w:bottom w:val="none" w:sz="0" w:space="0" w:color="auto"/>
                                    <w:right w:val="none" w:sz="0" w:space="0" w:color="auto"/>
                                  </w:divBdr>
                                </w:div>
                                <w:div w:id="205719831">
                                  <w:marLeft w:val="0"/>
                                  <w:marRight w:val="0"/>
                                  <w:marTop w:val="0"/>
                                  <w:marBottom w:val="0"/>
                                  <w:divBdr>
                                    <w:top w:val="none" w:sz="0" w:space="0" w:color="auto"/>
                                    <w:left w:val="none" w:sz="0" w:space="0" w:color="auto"/>
                                    <w:bottom w:val="none" w:sz="0" w:space="0" w:color="auto"/>
                                    <w:right w:val="none" w:sz="0" w:space="0" w:color="auto"/>
                                  </w:divBdr>
                                </w:div>
                                <w:div w:id="847447610">
                                  <w:marLeft w:val="0"/>
                                  <w:marRight w:val="0"/>
                                  <w:marTop w:val="0"/>
                                  <w:marBottom w:val="0"/>
                                  <w:divBdr>
                                    <w:top w:val="none" w:sz="0" w:space="0" w:color="auto"/>
                                    <w:left w:val="none" w:sz="0" w:space="0" w:color="auto"/>
                                    <w:bottom w:val="none" w:sz="0" w:space="0" w:color="auto"/>
                                    <w:right w:val="none" w:sz="0" w:space="0" w:color="auto"/>
                                  </w:divBdr>
                                </w:div>
                                <w:div w:id="1361204840">
                                  <w:marLeft w:val="0"/>
                                  <w:marRight w:val="0"/>
                                  <w:marTop w:val="0"/>
                                  <w:marBottom w:val="0"/>
                                  <w:divBdr>
                                    <w:top w:val="none" w:sz="0" w:space="0" w:color="auto"/>
                                    <w:left w:val="none" w:sz="0" w:space="0" w:color="auto"/>
                                    <w:bottom w:val="none" w:sz="0" w:space="0" w:color="auto"/>
                                    <w:right w:val="none" w:sz="0" w:space="0" w:color="auto"/>
                                  </w:divBdr>
                                </w:div>
                                <w:div w:id="1596092972">
                                  <w:marLeft w:val="0"/>
                                  <w:marRight w:val="0"/>
                                  <w:marTop w:val="0"/>
                                  <w:marBottom w:val="0"/>
                                  <w:divBdr>
                                    <w:top w:val="none" w:sz="0" w:space="0" w:color="auto"/>
                                    <w:left w:val="none" w:sz="0" w:space="0" w:color="auto"/>
                                    <w:bottom w:val="none" w:sz="0" w:space="0" w:color="auto"/>
                                    <w:right w:val="none" w:sz="0" w:space="0" w:color="auto"/>
                                  </w:divBdr>
                                </w:div>
                                <w:div w:id="1648776833">
                                  <w:marLeft w:val="0"/>
                                  <w:marRight w:val="0"/>
                                  <w:marTop w:val="0"/>
                                  <w:marBottom w:val="0"/>
                                  <w:divBdr>
                                    <w:top w:val="none" w:sz="0" w:space="0" w:color="auto"/>
                                    <w:left w:val="none" w:sz="0" w:space="0" w:color="auto"/>
                                    <w:bottom w:val="none" w:sz="0" w:space="0" w:color="auto"/>
                                    <w:right w:val="none" w:sz="0" w:space="0" w:color="auto"/>
                                  </w:divBdr>
                                </w:div>
                                <w:div w:id="1709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38348">
                  <w:marLeft w:val="0"/>
                  <w:marRight w:val="0"/>
                  <w:marTop w:val="0"/>
                  <w:marBottom w:val="0"/>
                  <w:divBdr>
                    <w:top w:val="none" w:sz="0" w:space="0" w:color="auto"/>
                    <w:left w:val="none" w:sz="0" w:space="0" w:color="auto"/>
                    <w:bottom w:val="none" w:sz="0" w:space="0" w:color="auto"/>
                    <w:right w:val="none" w:sz="0" w:space="0" w:color="auto"/>
                  </w:divBdr>
                  <w:divsChild>
                    <w:div w:id="459810257">
                      <w:marLeft w:val="0"/>
                      <w:marRight w:val="0"/>
                      <w:marTop w:val="0"/>
                      <w:marBottom w:val="0"/>
                      <w:divBdr>
                        <w:top w:val="none" w:sz="0" w:space="0" w:color="auto"/>
                        <w:left w:val="none" w:sz="0" w:space="0" w:color="auto"/>
                        <w:bottom w:val="none" w:sz="0" w:space="0" w:color="auto"/>
                        <w:right w:val="none" w:sz="0" w:space="0" w:color="auto"/>
                      </w:divBdr>
                      <w:divsChild>
                        <w:div w:id="2068526912">
                          <w:marLeft w:val="0"/>
                          <w:marRight w:val="0"/>
                          <w:marTop w:val="0"/>
                          <w:marBottom w:val="0"/>
                          <w:divBdr>
                            <w:top w:val="none" w:sz="0" w:space="0" w:color="auto"/>
                            <w:left w:val="none" w:sz="0" w:space="0" w:color="auto"/>
                            <w:bottom w:val="none" w:sz="0" w:space="0" w:color="auto"/>
                            <w:right w:val="none" w:sz="0" w:space="0" w:color="auto"/>
                          </w:divBdr>
                          <w:divsChild>
                            <w:div w:id="53741301">
                              <w:marLeft w:val="0"/>
                              <w:marRight w:val="0"/>
                              <w:marTop w:val="0"/>
                              <w:marBottom w:val="0"/>
                              <w:divBdr>
                                <w:top w:val="none" w:sz="0" w:space="0" w:color="auto"/>
                                <w:left w:val="none" w:sz="0" w:space="0" w:color="auto"/>
                                <w:bottom w:val="none" w:sz="0" w:space="0" w:color="auto"/>
                                <w:right w:val="none" w:sz="0" w:space="0" w:color="auto"/>
                              </w:divBdr>
                            </w:div>
                            <w:div w:id="1671520436">
                              <w:marLeft w:val="0"/>
                              <w:marRight w:val="0"/>
                              <w:marTop w:val="0"/>
                              <w:marBottom w:val="0"/>
                              <w:divBdr>
                                <w:top w:val="none" w:sz="0" w:space="0" w:color="auto"/>
                                <w:left w:val="none" w:sz="0" w:space="0" w:color="auto"/>
                                <w:bottom w:val="none" w:sz="0" w:space="0" w:color="auto"/>
                                <w:right w:val="none" w:sz="0" w:space="0" w:color="auto"/>
                              </w:divBdr>
                            </w:div>
                            <w:div w:id="19894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992606">
          <w:marLeft w:val="0"/>
          <w:marRight w:val="0"/>
          <w:marTop w:val="0"/>
          <w:marBottom w:val="0"/>
          <w:divBdr>
            <w:top w:val="none" w:sz="0" w:space="0" w:color="auto"/>
            <w:left w:val="none" w:sz="0" w:space="0" w:color="auto"/>
            <w:bottom w:val="none" w:sz="0" w:space="0" w:color="auto"/>
            <w:right w:val="none" w:sz="0" w:space="0" w:color="auto"/>
          </w:divBdr>
          <w:divsChild>
            <w:div w:id="1446314247">
              <w:marLeft w:val="0"/>
              <w:marRight w:val="0"/>
              <w:marTop w:val="0"/>
              <w:marBottom w:val="0"/>
              <w:divBdr>
                <w:top w:val="none" w:sz="0" w:space="0" w:color="auto"/>
                <w:left w:val="none" w:sz="0" w:space="0" w:color="auto"/>
                <w:bottom w:val="none" w:sz="0" w:space="0" w:color="auto"/>
                <w:right w:val="none" w:sz="0" w:space="0" w:color="auto"/>
              </w:divBdr>
              <w:divsChild>
                <w:div w:id="150869696">
                  <w:marLeft w:val="0"/>
                  <w:marRight w:val="0"/>
                  <w:marTop w:val="0"/>
                  <w:marBottom w:val="0"/>
                  <w:divBdr>
                    <w:top w:val="none" w:sz="0" w:space="0" w:color="auto"/>
                    <w:left w:val="none" w:sz="0" w:space="0" w:color="auto"/>
                    <w:bottom w:val="none" w:sz="0" w:space="0" w:color="auto"/>
                    <w:right w:val="none" w:sz="0" w:space="0" w:color="auto"/>
                  </w:divBdr>
                  <w:divsChild>
                    <w:div w:id="2071729147">
                      <w:marLeft w:val="0"/>
                      <w:marRight w:val="0"/>
                      <w:marTop w:val="0"/>
                      <w:marBottom w:val="0"/>
                      <w:divBdr>
                        <w:top w:val="none" w:sz="0" w:space="0" w:color="auto"/>
                        <w:left w:val="none" w:sz="0" w:space="0" w:color="auto"/>
                        <w:bottom w:val="none" w:sz="0" w:space="0" w:color="auto"/>
                        <w:right w:val="none" w:sz="0" w:space="0" w:color="auto"/>
                      </w:divBdr>
                      <w:divsChild>
                        <w:div w:id="1686133199">
                          <w:marLeft w:val="0"/>
                          <w:marRight w:val="0"/>
                          <w:marTop w:val="0"/>
                          <w:marBottom w:val="0"/>
                          <w:divBdr>
                            <w:top w:val="none" w:sz="0" w:space="0" w:color="auto"/>
                            <w:left w:val="none" w:sz="0" w:space="0" w:color="auto"/>
                            <w:bottom w:val="none" w:sz="0" w:space="0" w:color="auto"/>
                            <w:right w:val="none" w:sz="0" w:space="0" w:color="auto"/>
                          </w:divBdr>
                          <w:divsChild>
                            <w:div w:id="14572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71103">
          <w:marLeft w:val="0"/>
          <w:marRight w:val="0"/>
          <w:marTop w:val="0"/>
          <w:marBottom w:val="0"/>
          <w:divBdr>
            <w:top w:val="none" w:sz="0" w:space="0" w:color="auto"/>
            <w:left w:val="none" w:sz="0" w:space="0" w:color="auto"/>
            <w:bottom w:val="none" w:sz="0" w:space="0" w:color="auto"/>
            <w:right w:val="none" w:sz="0" w:space="0" w:color="auto"/>
          </w:divBdr>
          <w:divsChild>
            <w:div w:id="12267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7289">
      <w:bodyDiv w:val="1"/>
      <w:marLeft w:val="0"/>
      <w:marRight w:val="0"/>
      <w:marTop w:val="0"/>
      <w:marBottom w:val="0"/>
      <w:divBdr>
        <w:top w:val="none" w:sz="0" w:space="0" w:color="auto"/>
        <w:left w:val="none" w:sz="0" w:space="0" w:color="auto"/>
        <w:bottom w:val="none" w:sz="0" w:space="0" w:color="auto"/>
        <w:right w:val="none" w:sz="0" w:space="0" w:color="auto"/>
      </w:divBdr>
    </w:div>
    <w:div w:id="1593122678">
      <w:bodyDiv w:val="1"/>
      <w:marLeft w:val="0"/>
      <w:marRight w:val="0"/>
      <w:marTop w:val="0"/>
      <w:marBottom w:val="0"/>
      <w:divBdr>
        <w:top w:val="none" w:sz="0" w:space="0" w:color="auto"/>
        <w:left w:val="none" w:sz="0" w:space="0" w:color="auto"/>
        <w:bottom w:val="none" w:sz="0" w:space="0" w:color="auto"/>
        <w:right w:val="none" w:sz="0" w:space="0" w:color="auto"/>
      </w:divBdr>
    </w:div>
    <w:div w:id="1615407805">
      <w:bodyDiv w:val="1"/>
      <w:marLeft w:val="0"/>
      <w:marRight w:val="0"/>
      <w:marTop w:val="0"/>
      <w:marBottom w:val="0"/>
      <w:divBdr>
        <w:top w:val="none" w:sz="0" w:space="0" w:color="auto"/>
        <w:left w:val="none" w:sz="0" w:space="0" w:color="auto"/>
        <w:bottom w:val="none" w:sz="0" w:space="0" w:color="auto"/>
        <w:right w:val="none" w:sz="0" w:space="0" w:color="auto"/>
      </w:divBdr>
    </w:div>
    <w:div w:id="16413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fonem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D67D9-23F4-4D44-9D2B-7D3CE0B7D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44</Pages>
  <Words>11150</Words>
  <Characters>63559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Администрация</cp:lastModifiedBy>
  <cp:revision>11</cp:revision>
  <cp:lastPrinted>2018-09-19T09:47:00Z</cp:lastPrinted>
  <dcterms:created xsi:type="dcterms:W3CDTF">2022-08-30T11:41:00Z</dcterms:created>
  <dcterms:modified xsi:type="dcterms:W3CDTF">2024-02-26T09:51:00Z</dcterms:modified>
</cp:coreProperties>
</file>